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950219" w14:textId="77777777" w:rsidR="004D4A8B" w:rsidRPr="004D4A8B" w:rsidRDefault="00D95487" w:rsidP="004D4A8B">
      <w:pPr>
        <w:pStyle w:val="Heading8"/>
        <w:spacing w:line="276" w:lineRule="auto"/>
        <w:jc w:val="center"/>
        <w:rPr>
          <w:rFonts w:ascii="Century Gothic" w:hAnsi="Century Gothic"/>
          <w:b/>
          <w:i w:val="0"/>
          <w:sz w:val="32"/>
          <w:szCs w:val="32"/>
          <w:u w:val="single"/>
        </w:rPr>
      </w:pPr>
      <w:r w:rsidRPr="004D4A8B">
        <w:rPr>
          <w:rFonts w:ascii="Century Gothic" w:hAnsi="Century Gothic"/>
          <w:noProof/>
          <w:sz w:val="32"/>
          <w:szCs w:val="32"/>
        </w:rPr>
        <mc:AlternateContent>
          <mc:Choice Requires="wps">
            <w:drawing>
              <wp:anchor distT="0" distB="0" distL="114300" distR="114300" simplePos="0" relativeHeight="251664384" behindDoc="0" locked="0" layoutInCell="0" allowOverlap="1" wp14:anchorId="53933A59" wp14:editId="5232447E">
                <wp:simplePos x="0" y="0"/>
                <wp:positionH relativeFrom="column">
                  <wp:posOffset>-219075</wp:posOffset>
                </wp:positionH>
                <wp:positionV relativeFrom="paragraph">
                  <wp:posOffset>-434340</wp:posOffset>
                </wp:positionV>
                <wp:extent cx="6534150" cy="9745345"/>
                <wp:effectExtent l="19050" t="19050" r="19050" b="27305"/>
                <wp:wrapNone/>
                <wp:docPr id="16"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4150" cy="9745345"/>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AEF7E4" id=" 36" o:spid="_x0000_s1026" style="position:absolute;margin-left:-17.25pt;margin-top:-34.2pt;width:514.5pt;height:76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" o:allowincell="f" filled="f" strokeweight="4pt">
                <v:path arrowok="t"/>
              </v:rect>
            </w:pict>
          </mc:Fallback>
        </mc:AlternateContent>
      </w:r>
      <w:r w:rsidR="004D4A8B" w:rsidRPr="004D4A8B">
        <w:rPr>
          <w:rFonts w:ascii="Century Gothic" w:hAnsi="Century Gothic"/>
          <w:b/>
          <w:i w:val="0"/>
          <w:sz w:val="32"/>
          <w:szCs w:val="32"/>
          <w:u w:val="single"/>
        </w:rPr>
        <w:t>GOVERNMENT OF KHYBER PAKHTUNKHWA</w:t>
      </w:r>
    </w:p>
    <w:p w14:paraId="4B7E2D88" w14:textId="77777777"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14:paraId="42A599F1" w14:textId="77777777"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14:anchorId="6D7A7FA5" wp14:editId="0F7FD009">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785620" cy="1672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F7CBA" w14:textId="77777777" w:rsidR="004D4A8B" w:rsidRPr="004D4A8B" w:rsidRDefault="004D4A8B" w:rsidP="004D4A8B">
      <w:pPr>
        <w:ind w:left="720"/>
        <w:jc w:val="center"/>
        <w:rPr>
          <w:rFonts w:ascii="Century Gothic" w:hAnsi="Century Gothic"/>
          <w:sz w:val="50"/>
          <w:szCs w:val="44"/>
          <w:u w:val="single"/>
        </w:rPr>
      </w:pPr>
    </w:p>
    <w:p w14:paraId="7B30E507" w14:textId="77777777" w:rsidR="004D4A8B" w:rsidRPr="004D4A8B" w:rsidRDefault="004D4A8B" w:rsidP="004D4A8B">
      <w:pPr>
        <w:jc w:val="center"/>
        <w:rPr>
          <w:rFonts w:ascii="Century Gothic" w:hAnsi="Century Gothic"/>
          <w:sz w:val="50"/>
          <w:szCs w:val="44"/>
          <w:u w:val="single"/>
        </w:rPr>
      </w:pPr>
    </w:p>
    <w:p w14:paraId="1DCF283E" w14:textId="77777777" w:rsidR="004D4A8B" w:rsidRPr="004D4A8B" w:rsidRDefault="004D4A8B" w:rsidP="004D4A8B">
      <w:pPr>
        <w:jc w:val="center"/>
        <w:rPr>
          <w:rFonts w:ascii="Century Gothic" w:hAnsi="Century Gothic"/>
          <w:sz w:val="50"/>
          <w:szCs w:val="44"/>
          <w:u w:val="single"/>
        </w:rPr>
      </w:pPr>
    </w:p>
    <w:p w14:paraId="2F479F2D" w14:textId="77777777" w:rsidR="004D4A8B" w:rsidRPr="004D4A8B" w:rsidRDefault="004D4A8B" w:rsidP="004D4A8B">
      <w:pPr>
        <w:jc w:val="center"/>
        <w:rPr>
          <w:rFonts w:ascii="Century Gothic" w:hAnsi="Century Gothic"/>
          <w:sz w:val="50"/>
          <w:szCs w:val="44"/>
          <w:u w:val="single"/>
        </w:rPr>
      </w:pPr>
    </w:p>
    <w:p w14:paraId="69B25437" w14:textId="77777777" w:rsidR="004D4A8B" w:rsidRPr="004D4A8B" w:rsidRDefault="004D4A8B" w:rsidP="004D4A8B">
      <w:pPr>
        <w:spacing w:line="214" w:lineRule="exact"/>
        <w:rPr>
          <w:rFonts w:ascii="Century Gothic" w:eastAsia="Times New Roman" w:hAnsi="Century Gothic"/>
          <w:sz w:val="24"/>
        </w:rPr>
      </w:pPr>
    </w:p>
    <w:p w14:paraId="7955BE22" w14:textId="77777777" w:rsidR="004D4A8B" w:rsidRPr="004D4A8B" w:rsidRDefault="004D4A8B" w:rsidP="004D4A8B">
      <w:pPr>
        <w:spacing w:line="0" w:lineRule="atLeast"/>
        <w:ind w:right="-378"/>
        <w:jc w:val="center"/>
        <w:rPr>
          <w:rFonts w:ascii="Century Gothic" w:eastAsia="Times New Roman" w:hAnsi="Century Gothic"/>
          <w:b/>
          <w:sz w:val="28"/>
          <w:szCs w:val="28"/>
        </w:rPr>
      </w:pPr>
    </w:p>
    <w:p w14:paraId="696C1DBA" w14:textId="77777777" w:rsidR="004D4A8B" w:rsidRPr="004D4A8B" w:rsidRDefault="004D4A8B" w:rsidP="004D4A8B">
      <w:pPr>
        <w:spacing w:line="0" w:lineRule="atLeast"/>
        <w:ind w:right="-378"/>
        <w:jc w:val="center"/>
        <w:rPr>
          <w:rFonts w:ascii="Century Gothic" w:eastAsia="Times New Roman" w:hAnsi="Century Gothic"/>
          <w:b/>
          <w:sz w:val="28"/>
          <w:szCs w:val="28"/>
        </w:rPr>
      </w:pPr>
      <w:r w:rsidRPr="004D4A8B">
        <w:rPr>
          <w:rFonts w:ascii="Century Gothic" w:eastAsia="Times New Roman" w:hAnsi="Century Gothic"/>
          <w:b/>
          <w:sz w:val="28"/>
          <w:szCs w:val="28"/>
        </w:rPr>
        <w:t>BIDDING DOCUMENTS</w:t>
      </w:r>
    </w:p>
    <w:p w14:paraId="73BD60AD" w14:textId="77777777" w:rsidR="004D4A8B" w:rsidRPr="004D4A8B" w:rsidRDefault="004D4A8B" w:rsidP="004D4A8B">
      <w:pPr>
        <w:spacing w:line="0" w:lineRule="atLeast"/>
        <w:ind w:right="-140"/>
        <w:jc w:val="center"/>
        <w:rPr>
          <w:rFonts w:ascii="Century Gothic" w:eastAsia="Times New Roman" w:hAnsi="Century Gothic"/>
          <w:b/>
          <w:sz w:val="28"/>
          <w:szCs w:val="28"/>
        </w:rPr>
      </w:pPr>
    </w:p>
    <w:p w14:paraId="4332D392" w14:textId="77777777" w:rsidR="004D4A8B" w:rsidRDefault="004D4A8B" w:rsidP="004D4A8B">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p>
    <w:p w14:paraId="0FEB524C" w14:textId="77777777" w:rsidR="00F3747B" w:rsidRPr="004B68B9" w:rsidRDefault="00F3747B" w:rsidP="004D4A8B">
      <w:pPr>
        <w:spacing w:line="0" w:lineRule="atLeast"/>
        <w:ind w:right="-140"/>
        <w:jc w:val="center"/>
        <w:rPr>
          <w:rFonts w:ascii="Century Gothic" w:eastAsia="Times New Roman" w:hAnsi="Century Gothic"/>
          <w:b/>
          <w:sz w:val="6"/>
          <w:szCs w:val="6"/>
        </w:rPr>
      </w:pPr>
    </w:p>
    <w:p w14:paraId="51C0E14F" w14:textId="77777777" w:rsidR="004D4A8B" w:rsidRPr="004D4A8B" w:rsidRDefault="004D4A8B" w:rsidP="004D4A8B">
      <w:pPr>
        <w:spacing w:line="0" w:lineRule="atLeast"/>
        <w:ind w:right="-378"/>
        <w:jc w:val="center"/>
        <w:rPr>
          <w:rFonts w:ascii="Century Gothic" w:eastAsia="Times New Roman" w:hAnsi="Century Gothic"/>
          <w:b/>
          <w:sz w:val="22"/>
        </w:rPr>
      </w:pPr>
    </w:p>
    <w:p w14:paraId="6F907A46" w14:textId="77777777" w:rsidR="004D4A8B" w:rsidRPr="004D4A8B" w:rsidRDefault="004D4A8B" w:rsidP="004D4A8B">
      <w:pPr>
        <w:spacing w:line="200" w:lineRule="exact"/>
        <w:rPr>
          <w:rFonts w:ascii="Century Gothic" w:eastAsia="Times New Roman" w:hAnsi="Century Gothic"/>
          <w:sz w:val="24"/>
        </w:rPr>
      </w:pPr>
    </w:p>
    <w:p w14:paraId="4B98C2AB" w14:textId="295D5B45" w:rsidR="008E4C0F" w:rsidRDefault="004D4A8B" w:rsidP="001C4983">
      <w:pPr>
        <w:spacing w:line="360" w:lineRule="auto"/>
        <w:ind w:left="2880" w:hanging="2520"/>
        <w:jc w:val="both"/>
        <w:rPr>
          <w:rFonts w:ascii="Century Gothic" w:hAnsi="Century Gothic"/>
          <w:b/>
          <w:bCs/>
          <w:sz w:val="24"/>
          <w:szCs w:val="24"/>
        </w:rPr>
      </w:pPr>
      <w:r w:rsidRPr="004D4A8B">
        <w:rPr>
          <w:rFonts w:ascii="Century Gothic" w:hAnsi="Century Gothic"/>
          <w:b/>
          <w:bCs/>
          <w:sz w:val="24"/>
          <w:szCs w:val="24"/>
        </w:rPr>
        <w:tab/>
      </w:r>
      <w:bookmarkStart w:id="0" w:name="_Hlk61897070"/>
      <w:r w:rsidR="003F2B8A" w:rsidRPr="008062A2">
        <w:rPr>
          <w:rFonts w:ascii="Century Gothic" w:hAnsi="Century Gothic"/>
          <w:b/>
          <w:bCs/>
          <w:sz w:val="22"/>
          <w:szCs w:val="22"/>
        </w:rPr>
        <w:t>210551-DISTRICT DEVELOPMENT PLAN FOR MARDAN DIVISION</w:t>
      </w:r>
      <w:r w:rsidR="001C4983">
        <w:rPr>
          <w:rFonts w:ascii="Century Gothic" w:hAnsi="Century Gothic"/>
          <w:b/>
          <w:bCs/>
          <w:sz w:val="22"/>
          <w:szCs w:val="22"/>
        </w:rPr>
        <w:t>, (</w:t>
      </w:r>
      <w:r w:rsidR="001C4983">
        <w:rPr>
          <w:rFonts w:ascii="Century Gothic" w:hAnsi="Century Gothic"/>
          <w:b/>
          <w:bCs/>
          <w:sz w:val="24"/>
          <w:szCs w:val="24"/>
        </w:rPr>
        <w:t xml:space="preserve">ADP </w:t>
      </w:r>
      <w:r w:rsidR="001C4983">
        <w:rPr>
          <w:rFonts w:ascii="Century Gothic" w:hAnsi="Century Gothic"/>
          <w:b/>
          <w:bCs/>
          <w:sz w:val="24"/>
          <w:szCs w:val="24"/>
        </w:rPr>
        <w:t>NO. 1167</w:t>
      </w:r>
      <w:r w:rsidR="001C4983">
        <w:rPr>
          <w:rFonts w:ascii="Century Gothic" w:hAnsi="Century Gothic"/>
          <w:b/>
          <w:bCs/>
          <w:sz w:val="24"/>
          <w:szCs w:val="24"/>
        </w:rPr>
        <w:t>(2021-22)</w:t>
      </w:r>
    </w:p>
    <w:p w14:paraId="2F5CD746" w14:textId="77777777" w:rsidR="001C4983" w:rsidRDefault="001C4983" w:rsidP="001C4983">
      <w:pPr>
        <w:spacing w:line="360" w:lineRule="auto"/>
        <w:ind w:left="2880" w:hanging="2520"/>
        <w:jc w:val="both"/>
        <w:rPr>
          <w:rFonts w:ascii="Century Gothic" w:hAnsi="Century Gothic"/>
          <w:b/>
          <w:bCs/>
          <w:sz w:val="24"/>
          <w:szCs w:val="24"/>
        </w:rPr>
      </w:pPr>
    </w:p>
    <w:p w14:paraId="355CA796" w14:textId="4A1E4093" w:rsidR="001C4983" w:rsidRDefault="001C4983" w:rsidP="001C4983">
      <w:pPr>
        <w:spacing w:line="360" w:lineRule="auto"/>
        <w:ind w:left="2880" w:hanging="2520"/>
        <w:jc w:val="both"/>
        <w:rPr>
          <w:rFonts w:ascii="Century Gothic" w:hAnsi="Century Gothic"/>
          <w:b/>
          <w:bCs/>
          <w:sz w:val="24"/>
          <w:szCs w:val="24"/>
        </w:rPr>
      </w:pPr>
      <w:r>
        <w:rPr>
          <w:rFonts w:ascii="Century Gothic" w:hAnsi="Century Gothic"/>
          <w:b/>
          <w:bCs/>
          <w:sz w:val="24"/>
          <w:szCs w:val="24"/>
        </w:rPr>
        <w:t>NAME OF</w:t>
      </w:r>
      <w:r w:rsidRPr="004D4A8B">
        <w:rPr>
          <w:rFonts w:ascii="Century Gothic" w:hAnsi="Century Gothic"/>
          <w:b/>
          <w:bCs/>
          <w:sz w:val="24"/>
          <w:szCs w:val="24"/>
        </w:rPr>
        <w:t xml:space="preserve"> WORK:</w:t>
      </w:r>
      <w:r w:rsidRPr="004D4A8B">
        <w:rPr>
          <w:rFonts w:ascii="Century Gothic" w:hAnsi="Century Gothic"/>
          <w:b/>
          <w:bCs/>
          <w:sz w:val="24"/>
          <w:szCs w:val="24"/>
        </w:rPr>
        <w:tab/>
      </w:r>
      <w:r w:rsidRPr="001C4983">
        <w:rPr>
          <w:rFonts w:ascii="Century Gothic" w:hAnsi="Century Gothic"/>
          <w:b/>
          <w:bCs/>
          <w:sz w:val="22"/>
          <w:szCs w:val="22"/>
        </w:rPr>
        <w:t xml:space="preserve">CONSTRUCTION OF FLOOD PROTECTION WORKS FOR THE PROTECTION OF BUILT-UP AREA NEAR </w:t>
      </w:r>
      <w:proofErr w:type="spellStart"/>
      <w:r w:rsidRPr="001C4983">
        <w:rPr>
          <w:rFonts w:ascii="Century Gothic" w:hAnsi="Century Gothic"/>
          <w:b/>
          <w:bCs/>
          <w:sz w:val="22"/>
          <w:szCs w:val="22"/>
        </w:rPr>
        <w:t>BAGH</w:t>
      </w:r>
      <w:proofErr w:type="spellEnd"/>
      <w:r w:rsidRPr="001C4983">
        <w:rPr>
          <w:rFonts w:ascii="Century Gothic" w:hAnsi="Century Gothic"/>
          <w:b/>
          <w:bCs/>
          <w:sz w:val="22"/>
          <w:szCs w:val="22"/>
        </w:rPr>
        <w:t xml:space="preserve"> </w:t>
      </w:r>
      <w:proofErr w:type="spellStart"/>
      <w:r w:rsidRPr="001C4983">
        <w:rPr>
          <w:rFonts w:ascii="Century Gothic" w:hAnsi="Century Gothic"/>
          <w:b/>
          <w:bCs/>
          <w:sz w:val="22"/>
          <w:szCs w:val="22"/>
        </w:rPr>
        <w:t>KOROONA</w:t>
      </w:r>
      <w:proofErr w:type="spellEnd"/>
      <w:r w:rsidRPr="001C4983">
        <w:rPr>
          <w:rFonts w:ascii="Century Gothic" w:hAnsi="Century Gothic"/>
          <w:b/>
          <w:bCs/>
          <w:sz w:val="22"/>
          <w:szCs w:val="22"/>
        </w:rPr>
        <w:t xml:space="preserve"> </w:t>
      </w:r>
      <w:proofErr w:type="spellStart"/>
      <w:r w:rsidRPr="001C4983">
        <w:rPr>
          <w:rFonts w:ascii="Century Gothic" w:hAnsi="Century Gothic"/>
          <w:b/>
          <w:bCs/>
          <w:sz w:val="22"/>
          <w:szCs w:val="22"/>
        </w:rPr>
        <w:t>NALI</w:t>
      </w:r>
      <w:proofErr w:type="spellEnd"/>
      <w:r w:rsidRPr="001C4983">
        <w:rPr>
          <w:rFonts w:ascii="Century Gothic" w:hAnsi="Century Gothic"/>
          <w:b/>
          <w:bCs/>
          <w:sz w:val="22"/>
          <w:szCs w:val="22"/>
        </w:rPr>
        <w:t xml:space="preserve"> PAR DISTRICT MARDAN</w:t>
      </w:r>
    </w:p>
    <w:bookmarkEnd w:id="0"/>
    <w:p w14:paraId="10909BEB" w14:textId="77777777" w:rsidR="008E4C0F" w:rsidRDefault="008E4C0F" w:rsidP="000E3002">
      <w:pPr>
        <w:spacing w:line="360" w:lineRule="auto"/>
        <w:ind w:left="2880" w:hanging="2520"/>
        <w:jc w:val="both"/>
        <w:rPr>
          <w:rFonts w:ascii="Century Gothic" w:hAnsi="Century Gothic"/>
          <w:b/>
          <w:bCs/>
          <w:sz w:val="24"/>
          <w:szCs w:val="24"/>
        </w:rPr>
      </w:pPr>
    </w:p>
    <w:p w14:paraId="14AFC2D2" w14:textId="6A27D0EF" w:rsidR="004D4A8B" w:rsidRDefault="008E4C0F" w:rsidP="001C4983">
      <w:pPr>
        <w:spacing w:line="360" w:lineRule="auto"/>
        <w:ind w:left="2880" w:hanging="2520"/>
        <w:jc w:val="both"/>
        <w:rPr>
          <w:rFonts w:ascii="Century Gothic" w:eastAsia="FangSong" w:hAnsi="Century Gothic"/>
          <w:b/>
          <w:bCs/>
          <w:sz w:val="24"/>
          <w:szCs w:val="24"/>
        </w:rPr>
      </w:pPr>
      <w:r w:rsidRPr="009A34C9">
        <w:rPr>
          <w:rFonts w:ascii="Century Gothic" w:eastAsia="FangSong" w:hAnsi="Century Gothic"/>
          <w:b/>
          <w:bCs/>
          <w:sz w:val="24"/>
          <w:szCs w:val="24"/>
        </w:rPr>
        <w:t>Sub work:</w:t>
      </w:r>
      <w:r w:rsidRPr="009A34C9">
        <w:rPr>
          <w:rFonts w:ascii="Century Gothic" w:eastAsia="FangSong" w:hAnsi="Century Gothic"/>
          <w:b/>
          <w:bCs/>
          <w:sz w:val="24"/>
          <w:szCs w:val="24"/>
        </w:rPr>
        <w:tab/>
      </w:r>
      <w:r w:rsidR="001C4983" w:rsidRPr="001C4983">
        <w:rPr>
          <w:rFonts w:ascii="Century Gothic" w:eastAsia="FangSong" w:hAnsi="Century Gothic"/>
          <w:b/>
          <w:bCs/>
          <w:sz w:val="24"/>
          <w:szCs w:val="24"/>
        </w:rPr>
        <w:t xml:space="preserve">CONSTRUCTION OF FLOOD PROTECTION WORKS FOR THE PROTECTION OF BUILT-UP AREA NEAR </w:t>
      </w:r>
      <w:proofErr w:type="spellStart"/>
      <w:r w:rsidR="001C4983" w:rsidRPr="001C4983">
        <w:rPr>
          <w:rFonts w:ascii="Century Gothic" w:eastAsia="FangSong" w:hAnsi="Century Gothic"/>
          <w:b/>
          <w:bCs/>
          <w:sz w:val="24"/>
          <w:szCs w:val="24"/>
        </w:rPr>
        <w:t>BAGH</w:t>
      </w:r>
      <w:proofErr w:type="spellEnd"/>
      <w:r w:rsidR="001C4983" w:rsidRPr="001C4983">
        <w:rPr>
          <w:rFonts w:ascii="Century Gothic" w:eastAsia="FangSong" w:hAnsi="Century Gothic"/>
          <w:b/>
          <w:bCs/>
          <w:sz w:val="24"/>
          <w:szCs w:val="24"/>
        </w:rPr>
        <w:t xml:space="preserve"> </w:t>
      </w:r>
      <w:proofErr w:type="spellStart"/>
      <w:r w:rsidR="001C4983" w:rsidRPr="001C4983">
        <w:rPr>
          <w:rFonts w:ascii="Century Gothic" w:eastAsia="FangSong" w:hAnsi="Century Gothic"/>
          <w:b/>
          <w:bCs/>
          <w:sz w:val="24"/>
          <w:szCs w:val="24"/>
        </w:rPr>
        <w:t>KOROONA</w:t>
      </w:r>
      <w:proofErr w:type="spellEnd"/>
      <w:r w:rsidR="001C4983" w:rsidRPr="001C4983">
        <w:rPr>
          <w:rFonts w:ascii="Century Gothic" w:eastAsia="FangSong" w:hAnsi="Century Gothic"/>
          <w:b/>
          <w:bCs/>
          <w:sz w:val="24"/>
          <w:szCs w:val="24"/>
        </w:rPr>
        <w:t xml:space="preserve"> </w:t>
      </w:r>
      <w:proofErr w:type="spellStart"/>
      <w:r w:rsidR="001C4983" w:rsidRPr="001C4983">
        <w:rPr>
          <w:rFonts w:ascii="Century Gothic" w:eastAsia="FangSong" w:hAnsi="Century Gothic"/>
          <w:b/>
          <w:bCs/>
          <w:sz w:val="24"/>
          <w:szCs w:val="24"/>
        </w:rPr>
        <w:t>NALI</w:t>
      </w:r>
      <w:proofErr w:type="spellEnd"/>
      <w:r w:rsidR="001C4983" w:rsidRPr="001C4983">
        <w:rPr>
          <w:rFonts w:ascii="Century Gothic" w:eastAsia="FangSong" w:hAnsi="Century Gothic"/>
          <w:b/>
          <w:bCs/>
          <w:sz w:val="24"/>
          <w:szCs w:val="24"/>
        </w:rPr>
        <w:t xml:space="preserve"> PAR DISTRICT MARDAN (REACH-1)</w:t>
      </w:r>
    </w:p>
    <w:p w14:paraId="0FE10A76" w14:textId="23F09146" w:rsidR="004D41B9" w:rsidRPr="009A34C9" w:rsidRDefault="004D41B9" w:rsidP="00134902">
      <w:pPr>
        <w:spacing w:line="360" w:lineRule="auto"/>
        <w:ind w:left="2880" w:hanging="2520"/>
        <w:jc w:val="both"/>
        <w:rPr>
          <w:rFonts w:ascii="Century Gothic" w:hAnsi="Century Gothic"/>
          <w:b/>
          <w:bCs/>
          <w:color w:val="FF0000"/>
          <w:sz w:val="24"/>
          <w:szCs w:val="24"/>
        </w:rPr>
      </w:pPr>
      <w:r>
        <w:rPr>
          <w:rFonts w:ascii="Century Gothic" w:eastAsia="FangSong" w:hAnsi="Century Gothic"/>
          <w:b/>
          <w:bCs/>
          <w:sz w:val="24"/>
          <w:szCs w:val="24"/>
        </w:rPr>
        <w:t>Source of Fund</w:t>
      </w:r>
      <w:r>
        <w:rPr>
          <w:rFonts w:ascii="Century Gothic" w:eastAsia="FangSong" w:hAnsi="Century Gothic"/>
          <w:b/>
          <w:bCs/>
          <w:sz w:val="24"/>
          <w:szCs w:val="24"/>
        </w:rPr>
        <w:tab/>
      </w:r>
      <w:r w:rsidR="001C4983">
        <w:rPr>
          <w:rFonts w:ascii="Century Gothic" w:eastAsia="FangSong" w:hAnsi="Century Gothic"/>
          <w:b/>
          <w:bCs/>
          <w:sz w:val="24"/>
          <w:szCs w:val="24"/>
        </w:rPr>
        <w:t>DISTRICT GOVERNMENT</w:t>
      </w:r>
    </w:p>
    <w:p w14:paraId="40C12032" w14:textId="77777777" w:rsidR="004B68B9" w:rsidRPr="004B68B9" w:rsidRDefault="004B68B9" w:rsidP="003C3965">
      <w:pPr>
        <w:pStyle w:val="Heading8"/>
        <w:jc w:val="center"/>
        <w:rPr>
          <w:rFonts w:ascii="Century Gothic" w:hAnsi="Century Gothic"/>
          <w:b/>
          <w:bCs/>
          <w:sz w:val="2"/>
          <w:szCs w:val="2"/>
        </w:rPr>
      </w:pPr>
    </w:p>
    <w:p w14:paraId="49FF94A7" w14:textId="4CBAADAB" w:rsidR="004D4A8B" w:rsidRPr="009A34C9" w:rsidRDefault="007F5211" w:rsidP="001C4983">
      <w:pPr>
        <w:pStyle w:val="Heading8"/>
        <w:jc w:val="center"/>
        <w:rPr>
          <w:rFonts w:ascii="Century Gothic" w:hAnsi="Century Gothic"/>
          <w:b/>
          <w:bCs/>
        </w:rPr>
      </w:pPr>
      <w:r w:rsidRPr="009A34C9">
        <w:rPr>
          <w:rFonts w:ascii="Century Gothic" w:hAnsi="Century Gothic"/>
          <w:b/>
          <w:bCs/>
        </w:rPr>
        <w:tab/>
      </w:r>
      <w:r w:rsidR="004D4A8B" w:rsidRPr="009A34C9">
        <w:rPr>
          <w:rFonts w:ascii="Century Gothic" w:hAnsi="Century Gothic"/>
          <w:b/>
          <w:bCs/>
        </w:rPr>
        <w:t>ESTIMATED COST RS</w:t>
      </w:r>
      <w:proofErr w:type="gramStart"/>
      <w:r w:rsidR="00926B3E">
        <w:rPr>
          <w:rFonts w:ascii="Century Gothic" w:hAnsi="Century Gothic"/>
          <w:b/>
          <w:bCs/>
        </w:rPr>
        <w:t>:</w:t>
      </w:r>
      <w:r w:rsidR="003F2B8A">
        <w:rPr>
          <w:rFonts w:ascii="Century Gothic" w:hAnsi="Century Gothic"/>
          <w:b/>
          <w:bCs/>
          <w:color w:val="FF0000"/>
        </w:rPr>
        <w:t>1</w:t>
      </w:r>
      <w:r w:rsidR="001C4983">
        <w:rPr>
          <w:rFonts w:ascii="Century Gothic" w:hAnsi="Century Gothic"/>
          <w:b/>
          <w:bCs/>
          <w:color w:val="FF0000"/>
        </w:rPr>
        <w:t>8</w:t>
      </w:r>
      <w:r w:rsidR="003F2B8A">
        <w:rPr>
          <w:rFonts w:ascii="Century Gothic" w:hAnsi="Century Gothic"/>
          <w:b/>
          <w:bCs/>
          <w:color w:val="FF0000"/>
        </w:rPr>
        <w:t>.</w:t>
      </w:r>
      <w:r w:rsidR="001C4983">
        <w:rPr>
          <w:rFonts w:ascii="Century Gothic" w:hAnsi="Century Gothic"/>
          <w:b/>
          <w:bCs/>
          <w:color w:val="FF0000"/>
        </w:rPr>
        <w:t>155</w:t>
      </w:r>
      <w:proofErr w:type="gramEnd"/>
      <w:r w:rsidR="002825FA" w:rsidRPr="009A34C9">
        <w:rPr>
          <w:rFonts w:ascii="Century Gothic" w:hAnsi="Century Gothic"/>
          <w:b/>
          <w:bCs/>
        </w:rPr>
        <w:t xml:space="preserve"> </w:t>
      </w:r>
      <w:r w:rsidR="004D4A8B" w:rsidRPr="009A34C9">
        <w:rPr>
          <w:rFonts w:ascii="Century Gothic" w:hAnsi="Century Gothic"/>
          <w:b/>
          <w:bCs/>
        </w:rPr>
        <w:t>MILLION</w:t>
      </w:r>
    </w:p>
    <w:p w14:paraId="6CF6B1D8" w14:textId="0564F8F1"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14:paraId="6EF6AAA9" w14:textId="77777777"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14:paraId="07FDFE73" w14:textId="77777777" w:rsidR="004D4A8B" w:rsidRPr="004B68B9" w:rsidRDefault="004D4A8B" w:rsidP="004D4A8B">
      <w:pPr>
        <w:spacing w:line="200" w:lineRule="exact"/>
        <w:rPr>
          <w:rFonts w:ascii="Century Gothic" w:eastAsia="Times New Roman" w:hAnsi="Century Gothic"/>
          <w:sz w:val="14"/>
          <w:szCs w:val="10"/>
        </w:rPr>
      </w:pPr>
    </w:p>
    <w:p w14:paraId="3617285E" w14:textId="77777777"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14:paraId="31746688" w14:textId="77777777" w:rsidR="000561AE" w:rsidRPr="004D4A8B" w:rsidRDefault="000561AE">
      <w:pPr>
        <w:spacing w:line="20" w:lineRule="exact"/>
        <w:rPr>
          <w:rFonts w:ascii="Century Gothic" w:eastAsia="Times New Roman" w:hAnsi="Century Gothic"/>
          <w:sz w:val="24"/>
        </w:rPr>
        <w:sectPr w:rsidR="000561AE" w:rsidRPr="004D4A8B">
          <w:footerReference w:type="default" r:id="rId10"/>
          <w:pgSz w:w="11900" w:h="16834"/>
          <w:pgMar w:top="144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firstRow="0" w:lastRow="0" w:firstColumn="0" w:lastColumn="0" w:noHBand="0" w:noVBand="0"/>
      </w:tblPr>
      <w:tblGrid>
        <w:gridCol w:w="600"/>
        <w:gridCol w:w="840"/>
        <w:gridCol w:w="900"/>
        <w:gridCol w:w="760"/>
        <w:gridCol w:w="3060"/>
        <w:gridCol w:w="1880"/>
        <w:gridCol w:w="960"/>
      </w:tblGrid>
      <w:tr w:rsidR="005D27EA" w:rsidRPr="004D4A8B" w14:paraId="0BC0B515" w14:textId="77777777" w:rsidTr="005D27EA">
        <w:trPr>
          <w:trHeight w:val="280"/>
        </w:trPr>
        <w:tc>
          <w:tcPr>
            <w:tcW w:w="600" w:type="dxa"/>
            <w:shd w:val="clear" w:color="auto" w:fill="auto"/>
            <w:vAlign w:val="bottom"/>
          </w:tcPr>
          <w:p w14:paraId="598E34B7" w14:textId="77777777" w:rsidR="005D27EA" w:rsidRPr="004D4A8B" w:rsidRDefault="005D27EA" w:rsidP="00017348">
            <w:pPr>
              <w:spacing w:line="0" w:lineRule="atLeast"/>
              <w:rPr>
                <w:rFonts w:ascii="Century Gothic" w:eastAsia="Times New Roman" w:hAnsi="Century Gothic"/>
                <w:sz w:val="24"/>
              </w:rPr>
            </w:pPr>
            <w:bookmarkStart w:id="1" w:name="page2"/>
            <w:bookmarkEnd w:id="1"/>
          </w:p>
        </w:tc>
        <w:tc>
          <w:tcPr>
            <w:tcW w:w="840" w:type="dxa"/>
            <w:shd w:val="clear" w:color="auto" w:fill="auto"/>
            <w:vAlign w:val="bottom"/>
          </w:tcPr>
          <w:p w14:paraId="3F892AFF" w14:textId="77777777"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14:paraId="0C433C4D" w14:textId="77777777"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14:paraId="0A6D0A47" w14:textId="77777777"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14:paraId="142FF108" w14:textId="77777777" w:rsidR="005D27EA" w:rsidRPr="00A268F5" w:rsidRDefault="00A268F5" w:rsidP="00A268F5">
            <w:pPr>
              <w:spacing w:line="0" w:lineRule="atLeast"/>
              <w:rPr>
                <w:rFonts w:ascii="Century Gothic" w:eastAsia="Times New Roman" w:hAnsi="Century Gothic"/>
                <w:b/>
                <w:sz w:val="24"/>
              </w:rPr>
            </w:pPr>
            <w:r>
              <w:rPr>
                <w:rFonts w:ascii="Century Gothic" w:eastAsia="Times New Roman" w:hAnsi="Century Gothic"/>
                <w:b/>
                <w:sz w:val="24"/>
              </w:rPr>
              <w:t xml:space="preserve">    </w:t>
            </w: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14:paraId="0E3E6BF8" w14:textId="77777777" w:rsidR="005D27EA" w:rsidRPr="004D4A8B" w:rsidRDefault="005D27EA" w:rsidP="00017348">
            <w:pPr>
              <w:spacing w:line="0" w:lineRule="atLeast"/>
              <w:rPr>
                <w:rFonts w:ascii="Century Gothic" w:eastAsia="Times New Roman" w:hAnsi="Century Gothic"/>
                <w:sz w:val="24"/>
              </w:rPr>
            </w:pPr>
          </w:p>
        </w:tc>
      </w:tr>
      <w:tr w:rsidR="005D27EA" w:rsidRPr="004D4A8B" w14:paraId="723B0B5E" w14:textId="77777777" w:rsidTr="005D27EA">
        <w:trPr>
          <w:trHeight w:val="808"/>
        </w:trPr>
        <w:tc>
          <w:tcPr>
            <w:tcW w:w="600" w:type="dxa"/>
            <w:shd w:val="clear" w:color="auto" w:fill="auto"/>
            <w:vAlign w:val="bottom"/>
          </w:tcPr>
          <w:p w14:paraId="7AEF8BA4" w14:textId="77777777"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14:paraId="52CD0871" w14:textId="77777777"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14:paraId="1EC9A641" w14:textId="77777777"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14:paraId="38FBBEDD" w14:textId="77777777"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14:paraId="2CD6076B" w14:textId="77777777"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14:paraId="29E75343" w14:textId="77777777"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14:paraId="2A71FE71" w14:textId="77777777"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14:paraId="0AC8128A" w14:textId="77777777" w:rsidTr="005D27EA">
        <w:trPr>
          <w:trHeight w:val="549"/>
        </w:trPr>
        <w:tc>
          <w:tcPr>
            <w:tcW w:w="600" w:type="dxa"/>
            <w:shd w:val="clear" w:color="auto" w:fill="auto"/>
            <w:vAlign w:val="bottom"/>
          </w:tcPr>
          <w:p w14:paraId="5E2FF894"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14:paraId="7160211A"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14:paraId="0FE2CC66"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14:paraId="724BC035" w14:textId="77777777" w:rsidTr="005D27EA">
        <w:trPr>
          <w:trHeight w:val="413"/>
        </w:trPr>
        <w:tc>
          <w:tcPr>
            <w:tcW w:w="600" w:type="dxa"/>
            <w:shd w:val="clear" w:color="auto" w:fill="auto"/>
            <w:vAlign w:val="bottom"/>
          </w:tcPr>
          <w:p w14:paraId="387BF56D"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14:paraId="06832068"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14:paraId="6F7EE608"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14:paraId="5E67DC5F" w14:textId="77777777" w:rsidTr="005D27EA">
        <w:trPr>
          <w:trHeight w:val="415"/>
        </w:trPr>
        <w:tc>
          <w:tcPr>
            <w:tcW w:w="600" w:type="dxa"/>
            <w:shd w:val="clear" w:color="auto" w:fill="auto"/>
            <w:vAlign w:val="bottom"/>
          </w:tcPr>
          <w:p w14:paraId="5F19A278"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14:paraId="757AC11D"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14:paraId="014F687B"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21</w:t>
            </w:r>
          </w:p>
        </w:tc>
      </w:tr>
      <w:tr w:rsidR="005D27EA" w:rsidRPr="004D4A8B" w14:paraId="587B769F" w14:textId="77777777" w:rsidTr="005D27EA">
        <w:trPr>
          <w:trHeight w:val="413"/>
        </w:trPr>
        <w:tc>
          <w:tcPr>
            <w:tcW w:w="600" w:type="dxa"/>
            <w:shd w:val="clear" w:color="auto" w:fill="auto"/>
            <w:vAlign w:val="bottom"/>
          </w:tcPr>
          <w:p w14:paraId="517E105D"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14:paraId="6C469BA5"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14:paraId="6BCDFD4D"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r w:rsidR="00A268F5">
              <w:rPr>
                <w:rFonts w:ascii="Century Gothic" w:eastAsia="Times New Roman" w:hAnsi="Century Gothic"/>
                <w:sz w:val="24"/>
              </w:rPr>
              <w:t>4</w:t>
            </w:r>
          </w:p>
        </w:tc>
      </w:tr>
      <w:tr w:rsidR="005D27EA" w:rsidRPr="004D4A8B" w14:paraId="70C7749C" w14:textId="77777777" w:rsidTr="005D27EA">
        <w:trPr>
          <w:trHeight w:val="415"/>
        </w:trPr>
        <w:tc>
          <w:tcPr>
            <w:tcW w:w="600" w:type="dxa"/>
            <w:shd w:val="clear" w:color="auto" w:fill="auto"/>
            <w:vAlign w:val="bottom"/>
          </w:tcPr>
          <w:p w14:paraId="13829126"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14:paraId="13071B0D"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14:paraId="12A576B3"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55</w:t>
            </w:r>
          </w:p>
        </w:tc>
      </w:tr>
      <w:tr w:rsidR="005D27EA" w:rsidRPr="004D4A8B" w14:paraId="54888D3D" w14:textId="77777777" w:rsidTr="005D27EA">
        <w:trPr>
          <w:trHeight w:val="413"/>
        </w:trPr>
        <w:tc>
          <w:tcPr>
            <w:tcW w:w="600" w:type="dxa"/>
            <w:shd w:val="clear" w:color="auto" w:fill="auto"/>
            <w:vAlign w:val="bottom"/>
          </w:tcPr>
          <w:p w14:paraId="2ED17EBB"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14:paraId="35F7A1BA"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14:paraId="78043595"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5</w:t>
            </w:r>
          </w:p>
        </w:tc>
      </w:tr>
      <w:tr w:rsidR="005D27EA" w:rsidRPr="004D4A8B" w14:paraId="1C7CE072" w14:textId="77777777" w:rsidTr="005D27EA">
        <w:trPr>
          <w:trHeight w:val="416"/>
        </w:trPr>
        <w:tc>
          <w:tcPr>
            <w:tcW w:w="600" w:type="dxa"/>
            <w:shd w:val="clear" w:color="auto" w:fill="auto"/>
            <w:vAlign w:val="bottom"/>
          </w:tcPr>
          <w:p w14:paraId="159F3D99"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14:paraId="190AC14B"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14:paraId="4CA62240"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6</w:t>
            </w:r>
          </w:p>
        </w:tc>
      </w:tr>
    </w:tbl>
    <w:p w14:paraId="7DBB3E2A" w14:textId="77777777" w:rsidR="000561AE" w:rsidRDefault="000561AE">
      <w:pPr>
        <w:spacing w:line="0" w:lineRule="atLeast"/>
        <w:ind w:right="-10"/>
        <w:jc w:val="center"/>
        <w:rPr>
          <w:rFonts w:ascii="Century Gothic" w:eastAsia="Times New Roman" w:hAnsi="Century Gothic"/>
          <w:sz w:val="24"/>
        </w:rPr>
      </w:pPr>
    </w:p>
    <w:p w14:paraId="134CDFC6" w14:textId="77777777" w:rsidR="004D4A8B" w:rsidRPr="004D4A8B" w:rsidRDefault="004D4A8B" w:rsidP="004D4A8B">
      <w:pPr>
        <w:rPr>
          <w:rFonts w:ascii="Century Gothic" w:eastAsia="Times New Roman" w:hAnsi="Century Gothic"/>
          <w:sz w:val="24"/>
        </w:rPr>
      </w:pPr>
    </w:p>
    <w:p w14:paraId="073174FE" w14:textId="77777777" w:rsidR="004D4A8B" w:rsidRPr="004D4A8B" w:rsidRDefault="004D4A8B" w:rsidP="004D4A8B">
      <w:pPr>
        <w:rPr>
          <w:rFonts w:ascii="Century Gothic" w:eastAsia="Times New Roman" w:hAnsi="Century Gothic"/>
          <w:sz w:val="24"/>
        </w:rPr>
      </w:pPr>
    </w:p>
    <w:p w14:paraId="0F61E162" w14:textId="77777777" w:rsidR="004D4A8B" w:rsidRDefault="004D4A8B" w:rsidP="004D4A8B">
      <w:pPr>
        <w:rPr>
          <w:rFonts w:ascii="Century Gothic" w:eastAsia="Times New Roman" w:hAnsi="Century Gothic"/>
          <w:sz w:val="24"/>
        </w:rPr>
      </w:pPr>
    </w:p>
    <w:p w14:paraId="39102D6A" w14:textId="77777777"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2" w:name="page4"/>
      <w:bookmarkEnd w:id="2"/>
    </w:p>
    <w:p w14:paraId="3CAB19EB" w14:textId="77777777" w:rsidR="000561AE" w:rsidRPr="004D4A8B" w:rsidRDefault="000561AE">
      <w:pPr>
        <w:spacing w:line="200" w:lineRule="exact"/>
        <w:rPr>
          <w:rFonts w:ascii="Century Gothic" w:eastAsia="Times New Roman" w:hAnsi="Century Gothic"/>
        </w:rPr>
      </w:pPr>
    </w:p>
    <w:p w14:paraId="0B0E211E" w14:textId="77777777" w:rsidR="000561AE" w:rsidRPr="004D4A8B" w:rsidRDefault="000561AE">
      <w:pPr>
        <w:spacing w:line="200" w:lineRule="exact"/>
        <w:rPr>
          <w:rFonts w:ascii="Century Gothic" w:eastAsia="Times New Roman" w:hAnsi="Century Gothic"/>
        </w:rPr>
      </w:pPr>
    </w:p>
    <w:p w14:paraId="38194016" w14:textId="77777777" w:rsidR="000561AE" w:rsidRPr="004D4A8B" w:rsidRDefault="000561AE">
      <w:pPr>
        <w:spacing w:line="200" w:lineRule="exact"/>
        <w:rPr>
          <w:rFonts w:ascii="Century Gothic" w:eastAsia="Times New Roman" w:hAnsi="Century Gothic"/>
        </w:rPr>
      </w:pPr>
    </w:p>
    <w:p w14:paraId="3BBC4AB5" w14:textId="77777777" w:rsidR="000561AE" w:rsidRPr="004D4A8B" w:rsidRDefault="000561AE">
      <w:pPr>
        <w:spacing w:line="200" w:lineRule="exact"/>
        <w:rPr>
          <w:rFonts w:ascii="Century Gothic" w:eastAsia="Times New Roman" w:hAnsi="Century Gothic"/>
        </w:rPr>
      </w:pPr>
    </w:p>
    <w:p w14:paraId="418ADCDE" w14:textId="77777777" w:rsidR="000561AE" w:rsidRPr="004D4A8B" w:rsidRDefault="000561AE">
      <w:pPr>
        <w:spacing w:line="200" w:lineRule="exact"/>
        <w:rPr>
          <w:rFonts w:ascii="Century Gothic" w:eastAsia="Times New Roman" w:hAnsi="Century Gothic"/>
        </w:rPr>
      </w:pPr>
    </w:p>
    <w:p w14:paraId="074805B2" w14:textId="77777777" w:rsidR="000561AE" w:rsidRPr="004D4A8B" w:rsidRDefault="000561AE">
      <w:pPr>
        <w:spacing w:line="200" w:lineRule="exact"/>
        <w:rPr>
          <w:rFonts w:ascii="Century Gothic" w:eastAsia="Times New Roman" w:hAnsi="Century Gothic"/>
        </w:rPr>
      </w:pPr>
    </w:p>
    <w:p w14:paraId="710F375B" w14:textId="77777777" w:rsidR="000561AE" w:rsidRPr="004D4A8B" w:rsidRDefault="000561AE">
      <w:pPr>
        <w:spacing w:line="200" w:lineRule="exact"/>
        <w:rPr>
          <w:rFonts w:ascii="Century Gothic" w:eastAsia="Times New Roman" w:hAnsi="Century Gothic"/>
        </w:rPr>
      </w:pPr>
    </w:p>
    <w:p w14:paraId="6FCB9903" w14:textId="77777777" w:rsidR="000561AE" w:rsidRPr="004D4A8B" w:rsidRDefault="000561AE">
      <w:pPr>
        <w:spacing w:line="200" w:lineRule="exact"/>
        <w:rPr>
          <w:rFonts w:ascii="Century Gothic" w:eastAsia="Times New Roman" w:hAnsi="Century Gothic"/>
        </w:rPr>
      </w:pPr>
    </w:p>
    <w:p w14:paraId="70BA0B23" w14:textId="77777777" w:rsidR="000561AE" w:rsidRPr="004D4A8B" w:rsidRDefault="000561AE">
      <w:pPr>
        <w:spacing w:line="200" w:lineRule="exact"/>
        <w:rPr>
          <w:rFonts w:ascii="Century Gothic" w:eastAsia="Times New Roman" w:hAnsi="Century Gothic"/>
        </w:rPr>
      </w:pPr>
    </w:p>
    <w:p w14:paraId="2C4A3214" w14:textId="77777777" w:rsidR="000561AE" w:rsidRPr="004D4A8B" w:rsidRDefault="000561AE">
      <w:pPr>
        <w:spacing w:line="200" w:lineRule="exact"/>
        <w:rPr>
          <w:rFonts w:ascii="Century Gothic" w:eastAsia="Times New Roman" w:hAnsi="Century Gothic"/>
        </w:rPr>
      </w:pPr>
    </w:p>
    <w:p w14:paraId="3570068D" w14:textId="77777777" w:rsidR="000561AE" w:rsidRPr="004D4A8B" w:rsidRDefault="000561AE">
      <w:pPr>
        <w:spacing w:line="200" w:lineRule="exact"/>
        <w:rPr>
          <w:rFonts w:ascii="Century Gothic" w:eastAsia="Times New Roman" w:hAnsi="Century Gothic"/>
        </w:rPr>
      </w:pPr>
    </w:p>
    <w:p w14:paraId="25B82E89" w14:textId="77777777" w:rsidR="000561AE" w:rsidRPr="004D4A8B" w:rsidRDefault="000561AE">
      <w:pPr>
        <w:spacing w:line="200" w:lineRule="exact"/>
        <w:rPr>
          <w:rFonts w:ascii="Century Gothic" w:eastAsia="Times New Roman" w:hAnsi="Century Gothic"/>
        </w:rPr>
      </w:pPr>
    </w:p>
    <w:p w14:paraId="25DDF30C" w14:textId="77777777" w:rsidR="000561AE" w:rsidRPr="004D4A8B" w:rsidRDefault="000561AE">
      <w:pPr>
        <w:spacing w:line="200" w:lineRule="exact"/>
        <w:rPr>
          <w:rFonts w:ascii="Century Gothic" w:eastAsia="Times New Roman" w:hAnsi="Century Gothic"/>
        </w:rPr>
      </w:pPr>
    </w:p>
    <w:p w14:paraId="4EC1CC74" w14:textId="77777777" w:rsidR="00C107F9" w:rsidRDefault="00C107F9">
      <w:pPr>
        <w:spacing w:line="200" w:lineRule="exact"/>
        <w:rPr>
          <w:rFonts w:ascii="Century Gothic" w:eastAsia="Times New Roman" w:hAnsi="Century Gothic"/>
        </w:rPr>
      </w:pPr>
    </w:p>
    <w:p w14:paraId="7BCD67B6" w14:textId="77777777" w:rsidR="005D27EA" w:rsidRDefault="005D27EA">
      <w:pPr>
        <w:spacing w:line="200" w:lineRule="exact"/>
        <w:rPr>
          <w:rFonts w:ascii="Century Gothic" w:eastAsia="Times New Roman" w:hAnsi="Century Gothic"/>
        </w:rPr>
      </w:pPr>
    </w:p>
    <w:p w14:paraId="1210AEB3" w14:textId="77777777" w:rsidR="005D27EA" w:rsidRDefault="005D27EA">
      <w:pPr>
        <w:spacing w:line="200" w:lineRule="exact"/>
        <w:rPr>
          <w:rFonts w:ascii="Century Gothic" w:eastAsia="Times New Roman" w:hAnsi="Century Gothic"/>
        </w:rPr>
      </w:pPr>
    </w:p>
    <w:p w14:paraId="250ACCFD" w14:textId="77777777" w:rsidR="005D27EA" w:rsidRDefault="005D27EA">
      <w:pPr>
        <w:spacing w:line="200" w:lineRule="exact"/>
        <w:rPr>
          <w:rFonts w:ascii="Century Gothic" w:eastAsia="Times New Roman" w:hAnsi="Century Gothic"/>
        </w:rPr>
      </w:pPr>
    </w:p>
    <w:p w14:paraId="2A66D616" w14:textId="77777777" w:rsidR="005D27EA" w:rsidRDefault="005D27EA">
      <w:pPr>
        <w:spacing w:line="200" w:lineRule="exact"/>
        <w:rPr>
          <w:rFonts w:ascii="Century Gothic" w:eastAsia="Times New Roman" w:hAnsi="Century Gothic"/>
        </w:rPr>
      </w:pPr>
    </w:p>
    <w:p w14:paraId="462FCB1B" w14:textId="77777777" w:rsidR="005D27EA" w:rsidRDefault="005D27EA">
      <w:pPr>
        <w:spacing w:line="200" w:lineRule="exact"/>
        <w:rPr>
          <w:rFonts w:ascii="Century Gothic" w:eastAsia="Times New Roman" w:hAnsi="Century Gothic"/>
        </w:rPr>
      </w:pPr>
    </w:p>
    <w:p w14:paraId="328F9EBB" w14:textId="77777777" w:rsidR="005D27EA" w:rsidRDefault="005D27EA">
      <w:pPr>
        <w:spacing w:line="200" w:lineRule="exact"/>
        <w:rPr>
          <w:rFonts w:ascii="Century Gothic" w:eastAsia="Times New Roman" w:hAnsi="Century Gothic"/>
        </w:rPr>
      </w:pPr>
    </w:p>
    <w:p w14:paraId="4AC93031" w14:textId="77777777" w:rsidR="005D27EA" w:rsidRDefault="005D27EA">
      <w:pPr>
        <w:spacing w:line="200" w:lineRule="exact"/>
        <w:rPr>
          <w:rFonts w:ascii="Century Gothic" w:eastAsia="Times New Roman" w:hAnsi="Century Gothic"/>
        </w:rPr>
      </w:pPr>
    </w:p>
    <w:p w14:paraId="234AB3D9" w14:textId="77777777" w:rsidR="005D27EA" w:rsidRDefault="005D27EA">
      <w:pPr>
        <w:spacing w:line="200" w:lineRule="exact"/>
        <w:rPr>
          <w:rFonts w:ascii="Century Gothic" w:eastAsia="Times New Roman" w:hAnsi="Century Gothic"/>
        </w:rPr>
      </w:pPr>
    </w:p>
    <w:p w14:paraId="03E262D4" w14:textId="77777777" w:rsidR="005D27EA" w:rsidRDefault="005D27EA">
      <w:pPr>
        <w:spacing w:line="200" w:lineRule="exact"/>
        <w:rPr>
          <w:rFonts w:ascii="Century Gothic" w:eastAsia="Times New Roman" w:hAnsi="Century Gothic"/>
        </w:rPr>
      </w:pPr>
    </w:p>
    <w:p w14:paraId="1EF60E13" w14:textId="77777777" w:rsidR="005D27EA" w:rsidRDefault="005D27EA">
      <w:pPr>
        <w:spacing w:line="200" w:lineRule="exact"/>
        <w:rPr>
          <w:rFonts w:ascii="Century Gothic" w:eastAsia="Times New Roman" w:hAnsi="Century Gothic"/>
        </w:rPr>
      </w:pPr>
    </w:p>
    <w:p w14:paraId="6086A513" w14:textId="77777777" w:rsidR="005D27EA" w:rsidRDefault="005D27EA">
      <w:pPr>
        <w:spacing w:line="200" w:lineRule="exact"/>
        <w:rPr>
          <w:rFonts w:ascii="Century Gothic" w:eastAsia="Times New Roman" w:hAnsi="Century Gothic"/>
        </w:rPr>
      </w:pPr>
    </w:p>
    <w:p w14:paraId="2877B042" w14:textId="77777777" w:rsidR="005D27EA" w:rsidRDefault="005D27EA">
      <w:pPr>
        <w:spacing w:line="200" w:lineRule="exact"/>
        <w:rPr>
          <w:rFonts w:ascii="Century Gothic" w:eastAsia="Times New Roman" w:hAnsi="Century Gothic"/>
        </w:rPr>
      </w:pPr>
    </w:p>
    <w:p w14:paraId="12B18C1A" w14:textId="77777777" w:rsidR="005D27EA" w:rsidRDefault="005D27EA">
      <w:pPr>
        <w:spacing w:line="200" w:lineRule="exact"/>
        <w:rPr>
          <w:rFonts w:ascii="Century Gothic" w:eastAsia="Times New Roman" w:hAnsi="Century Gothic"/>
        </w:rPr>
      </w:pPr>
    </w:p>
    <w:p w14:paraId="405876CB" w14:textId="77777777" w:rsidR="005D27EA" w:rsidRDefault="005D27EA">
      <w:pPr>
        <w:spacing w:line="200" w:lineRule="exact"/>
        <w:rPr>
          <w:rFonts w:ascii="Century Gothic" w:eastAsia="Times New Roman" w:hAnsi="Century Gothic"/>
        </w:rPr>
      </w:pPr>
    </w:p>
    <w:p w14:paraId="1CD2302D" w14:textId="77777777" w:rsidR="005D27EA" w:rsidRDefault="005D27EA">
      <w:pPr>
        <w:spacing w:line="200" w:lineRule="exact"/>
        <w:rPr>
          <w:rFonts w:ascii="Century Gothic" w:eastAsia="Times New Roman" w:hAnsi="Century Gothic"/>
        </w:rPr>
      </w:pPr>
    </w:p>
    <w:p w14:paraId="468EED70" w14:textId="77777777" w:rsidR="005D27EA" w:rsidRDefault="005D27EA">
      <w:pPr>
        <w:spacing w:line="200" w:lineRule="exact"/>
        <w:rPr>
          <w:rFonts w:ascii="Century Gothic" w:eastAsia="Times New Roman" w:hAnsi="Century Gothic"/>
        </w:rPr>
      </w:pPr>
    </w:p>
    <w:p w14:paraId="7437B947" w14:textId="77777777" w:rsidR="005D27EA" w:rsidRDefault="005D27EA">
      <w:pPr>
        <w:spacing w:line="200" w:lineRule="exact"/>
        <w:rPr>
          <w:rFonts w:ascii="Century Gothic" w:eastAsia="Times New Roman" w:hAnsi="Century Gothic"/>
        </w:rPr>
      </w:pPr>
    </w:p>
    <w:p w14:paraId="18CBBF99" w14:textId="77777777" w:rsidR="005D27EA" w:rsidRDefault="005D27EA">
      <w:pPr>
        <w:spacing w:line="200" w:lineRule="exact"/>
        <w:rPr>
          <w:rFonts w:ascii="Century Gothic" w:eastAsia="Times New Roman" w:hAnsi="Century Gothic"/>
        </w:rPr>
      </w:pPr>
    </w:p>
    <w:p w14:paraId="5B820C26" w14:textId="77777777" w:rsidR="005D27EA" w:rsidRDefault="005D27EA">
      <w:pPr>
        <w:spacing w:line="200" w:lineRule="exact"/>
        <w:rPr>
          <w:rFonts w:ascii="Century Gothic" w:eastAsia="Times New Roman" w:hAnsi="Century Gothic"/>
        </w:rPr>
      </w:pPr>
    </w:p>
    <w:p w14:paraId="2718F728" w14:textId="77777777" w:rsidR="005D27EA" w:rsidRDefault="005D27EA">
      <w:pPr>
        <w:spacing w:line="200" w:lineRule="exact"/>
        <w:rPr>
          <w:rFonts w:ascii="Century Gothic" w:eastAsia="Times New Roman" w:hAnsi="Century Gothic"/>
        </w:rPr>
      </w:pPr>
    </w:p>
    <w:p w14:paraId="03CE7BD9" w14:textId="77777777" w:rsidR="005D27EA" w:rsidRDefault="005D27EA">
      <w:pPr>
        <w:spacing w:line="200" w:lineRule="exact"/>
        <w:rPr>
          <w:rFonts w:ascii="Century Gothic" w:eastAsia="Times New Roman" w:hAnsi="Century Gothic"/>
        </w:rPr>
      </w:pPr>
    </w:p>
    <w:p w14:paraId="2371DDCB" w14:textId="77777777" w:rsidR="005D27EA" w:rsidRDefault="005D27EA">
      <w:pPr>
        <w:spacing w:line="200" w:lineRule="exact"/>
        <w:rPr>
          <w:rFonts w:ascii="Century Gothic" w:eastAsia="Times New Roman" w:hAnsi="Century Gothic"/>
        </w:rPr>
      </w:pPr>
    </w:p>
    <w:p w14:paraId="625683CB" w14:textId="77777777" w:rsidR="005D27EA" w:rsidRDefault="005D27EA">
      <w:pPr>
        <w:spacing w:line="200" w:lineRule="exact"/>
        <w:rPr>
          <w:rFonts w:ascii="Century Gothic" w:eastAsia="Times New Roman" w:hAnsi="Century Gothic"/>
        </w:rPr>
      </w:pPr>
    </w:p>
    <w:p w14:paraId="2C0AF4CA" w14:textId="77777777" w:rsidR="005D27EA" w:rsidRDefault="005D27EA">
      <w:pPr>
        <w:spacing w:line="200" w:lineRule="exact"/>
        <w:rPr>
          <w:rFonts w:ascii="Century Gothic" w:eastAsia="Times New Roman" w:hAnsi="Century Gothic"/>
        </w:rPr>
      </w:pPr>
    </w:p>
    <w:p w14:paraId="3B5DAE64" w14:textId="77777777" w:rsidR="005D27EA" w:rsidRDefault="005D27EA">
      <w:pPr>
        <w:spacing w:line="200" w:lineRule="exact"/>
        <w:rPr>
          <w:rFonts w:ascii="Century Gothic" w:eastAsia="Times New Roman" w:hAnsi="Century Gothic"/>
        </w:rPr>
      </w:pPr>
    </w:p>
    <w:p w14:paraId="13F81756" w14:textId="77777777" w:rsidR="005D27EA" w:rsidRDefault="005D27EA">
      <w:pPr>
        <w:spacing w:line="200" w:lineRule="exact"/>
        <w:rPr>
          <w:rFonts w:ascii="Century Gothic" w:eastAsia="Times New Roman" w:hAnsi="Century Gothic"/>
        </w:rPr>
      </w:pPr>
    </w:p>
    <w:p w14:paraId="2FA3EC06" w14:textId="77777777" w:rsidR="005D27EA" w:rsidRDefault="005D27EA">
      <w:pPr>
        <w:spacing w:line="200" w:lineRule="exact"/>
        <w:rPr>
          <w:rFonts w:ascii="Century Gothic" w:eastAsia="Times New Roman" w:hAnsi="Century Gothic"/>
        </w:rPr>
      </w:pPr>
    </w:p>
    <w:p w14:paraId="3EA27B58" w14:textId="77777777" w:rsidR="005D27EA" w:rsidRDefault="005D27EA">
      <w:pPr>
        <w:spacing w:line="200" w:lineRule="exact"/>
        <w:rPr>
          <w:rFonts w:ascii="Century Gothic" w:eastAsia="Times New Roman" w:hAnsi="Century Gothic"/>
        </w:rPr>
      </w:pPr>
    </w:p>
    <w:p w14:paraId="7A62BEA6" w14:textId="77777777" w:rsidR="005D27EA" w:rsidRDefault="005D27EA">
      <w:pPr>
        <w:spacing w:line="200" w:lineRule="exact"/>
        <w:rPr>
          <w:rFonts w:ascii="Century Gothic" w:eastAsia="Times New Roman" w:hAnsi="Century Gothic"/>
        </w:rPr>
      </w:pPr>
    </w:p>
    <w:p w14:paraId="3938E4C9" w14:textId="77777777" w:rsidR="005D27EA" w:rsidRDefault="005D27EA">
      <w:pPr>
        <w:spacing w:line="200" w:lineRule="exact"/>
        <w:rPr>
          <w:rFonts w:ascii="Century Gothic" w:eastAsia="Times New Roman" w:hAnsi="Century Gothic"/>
        </w:rPr>
      </w:pPr>
    </w:p>
    <w:p w14:paraId="56ADBDDF" w14:textId="77777777" w:rsidR="0007779F" w:rsidRDefault="0007779F">
      <w:pPr>
        <w:spacing w:line="200" w:lineRule="exact"/>
        <w:rPr>
          <w:rFonts w:ascii="Century Gothic" w:eastAsia="Times New Roman" w:hAnsi="Century Gothic"/>
        </w:rPr>
      </w:pPr>
    </w:p>
    <w:p w14:paraId="6259FF75" w14:textId="77777777" w:rsidR="0007779F" w:rsidRDefault="0007779F">
      <w:pPr>
        <w:spacing w:line="200" w:lineRule="exact"/>
        <w:rPr>
          <w:rFonts w:ascii="Century Gothic" w:eastAsia="Times New Roman" w:hAnsi="Century Gothic"/>
        </w:rPr>
      </w:pPr>
    </w:p>
    <w:p w14:paraId="31AA177A" w14:textId="77777777" w:rsidR="005D27EA" w:rsidRDefault="005D27EA">
      <w:pPr>
        <w:spacing w:line="200" w:lineRule="exact"/>
        <w:rPr>
          <w:rFonts w:ascii="Century Gothic" w:eastAsia="Times New Roman" w:hAnsi="Century Gothic"/>
        </w:rPr>
      </w:pPr>
    </w:p>
    <w:p w14:paraId="65537357" w14:textId="77777777" w:rsidR="005D27EA" w:rsidRDefault="005D27EA">
      <w:pPr>
        <w:spacing w:line="200" w:lineRule="exact"/>
        <w:rPr>
          <w:rFonts w:ascii="Century Gothic" w:eastAsia="Times New Roman" w:hAnsi="Century Gothic"/>
        </w:rPr>
      </w:pPr>
    </w:p>
    <w:p w14:paraId="4D7CD082" w14:textId="77777777" w:rsidR="005D27EA" w:rsidRDefault="005D27EA">
      <w:pPr>
        <w:spacing w:line="200" w:lineRule="exact"/>
        <w:rPr>
          <w:rFonts w:ascii="Century Gothic" w:eastAsia="Times New Roman" w:hAnsi="Century Gothic"/>
        </w:rPr>
      </w:pPr>
    </w:p>
    <w:p w14:paraId="4857E763" w14:textId="77777777" w:rsidR="005D27EA" w:rsidRDefault="005D27EA">
      <w:pPr>
        <w:spacing w:line="200" w:lineRule="exact"/>
        <w:rPr>
          <w:rFonts w:ascii="Century Gothic" w:eastAsia="Times New Roman" w:hAnsi="Century Gothic"/>
        </w:rPr>
      </w:pPr>
    </w:p>
    <w:p w14:paraId="6F54AAD6" w14:textId="77777777"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lastRenderedPageBreak/>
        <w:t>INVITATION FOR BID</w:t>
      </w:r>
    </w:p>
    <w:p w14:paraId="1E2AC6D6" w14:textId="77777777"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14:paraId="6A1AB337" w14:textId="77777777"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14:paraId="1D5A3D05" w14:textId="77777777"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14:paraId="29E39BD8" w14:textId="77777777"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14:paraId="1BDE7BB2" w14:textId="77777777" w:rsidR="00292A22" w:rsidRDefault="00292A22" w:rsidP="005D27EA">
      <w:pPr>
        <w:spacing w:before="127"/>
        <w:jc w:val="center"/>
        <w:rPr>
          <w:rFonts w:ascii="Century Gothic" w:hAnsi="Century Gothic"/>
          <w:b/>
          <w:sz w:val="28"/>
          <w:szCs w:val="28"/>
          <w:u w:val="single"/>
        </w:rPr>
      </w:pPr>
    </w:p>
    <w:p w14:paraId="413C276B" w14:textId="0B592374"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14:paraId="75B1BF47" w14:textId="0D2DA70A"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14:paraId="3BC0FFD9" w14:textId="77777777" w:rsidR="005D27EA" w:rsidRPr="0043565F" w:rsidRDefault="005D27EA" w:rsidP="005D27EA">
      <w:pPr>
        <w:spacing w:before="127"/>
        <w:ind w:left="401"/>
        <w:jc w:val="both"/>
        <w:rPr>
          <w:rFonts w:ascii="Century Gothic" w:hAnsi="Century Gothic"/>
          <w:b/>
          <w:i/>
          <w:sz w:val="24"/>
        </w:rPr>
      </w:pPr>
    </w:p>
    <w:p w14:paraId="762408B6" w14:textId="59D499F5" w:rsidR="005D27EA" w:rsidRPr="0043409F" w:rsidRDefault="00525948" w:rsidP="00A93411">
      <w:pPr>
        <w:spacing w:before="1" w:line="295" w:lineRule="auto"/>
        <w:ind w:left="300" w:right="90"/>
        <w:jc w:val="both"/>
        <w:rPr>
          <w:rFonts w:ascii="Century Gothic" w:hAnsi="Century Gothic"/>
          <w:b/>
          <w:bCs/>
          <w:sz w:val="21"/>
        </w:rPr>
      </w:pPr>
      <w:r w:rsidRPr="00525948">
        <w:rPr>
          <w:rFonts w:ascii="Century Gothic" w:eastAsia="FangSong" w:hAnsi="Century Gothic"/>
          <w:b/>
          <w:bCs/>
          <w:color w:val="FF0000"/>
          <w:sz w:val="24"/>
          <w:szCs w:val="24"/>
        </w:rPr>
        <w:t>210551-District Development Plan for Mardan Division Name of work</w:t>
      </w:r>
      <w:proofErr w:type="gramStart"/>
      <w:r w:rsidRPr="00525948">
        <w:rPr>
          <w:rFonts w:ascii="Century Gothic" w:eastAsia="FangSong" w:hAnsi="Century Gothic"/>
          <w:b/>
          <w:bCs/>
          <w:color w:val="FF0000"/>
          <w:sz w:val="24"/>
          <w:szCs w:val="24"/>
        </w:rPr>
        <w:t>:-</w:t>
      </w:r>
      <w:proofErr w:type="gramEnd"/>
      <w:r w:rsidRPr="00525948">
        <w:rPr>
          <w:rFonts w:ascii="Century Gothic" w:eastAsia="FangSong" w:hAnsi="Century Gothic"/>
          <w:b/>
          <w:bCs/>
          <w:color w:val="FF0000"/>
          <w:sz w:val="24"/>
          <w:szCs w:val="24"/>
        </w:rPr>
        <w:t xml:space="preserve"> Construction of flood protection works for the protection of built-up area near </w:t>
      </w:r>
      <w:proofErr w:type="spellStart"/>
      <w:r w:rsidRPr="00525948">
        <w:rPr>
          <w:rFonts w:ascii="Century Gothic" w:eastAsia="FangSong" w:hAnsi="Century Gothic"/>
          <w:b/>
          <w:bCs/>
          <w:color w:val="FF0000"/>
          <w:sz w:val="24"/>
          <w:szCs w:val="24"/>
        </w:rPr>
        <w:t>Bagh</w:t>
      </w:r>
      <w:proofErr w:type="spellEnd"/>
      <w:r w:rsidRPr="00525948">
        <w:rPr>
          <w:rFonts w:ascii="Century Gothic" w:eastAsia="FangSong" w:hAnsi="Century Gothic"/>
          <w:b/>
          <w:bCs/>
          <w:color w:val="FF0000"/>
          <w:sz w:val="24"/>
          <w:szCs w:val="24"/>
        </w:rPr>
        <w:t xml:space="preserve"> </w:t>
      </w:r>
      <w:proofErr w:type="spellStart"/>
      <w:r w:rsidRPr="00525948">
        <w:rPr>
          <w:rFonts w:ascii="Century Gothic" w:eastAsia="FangSong" w:hAnsi="Century Gothic"/>
          <w:b/>
          <w:bCs/>
          <w:color w:val="FF0000"/>
          <w:sz w:val="24"/>
          <w:szCs w:val="24"/>
        </w:rPr>
        <w:t>koroona</w:t>
      </w:r>
      <w:proofErr w:type="spellEnd"/>
      <w:r w:rsidRPr="00525948">
        <w:rPr>
          <w:rFonts w:ascii="Century Gothic" w:eastAsia="FangSong" w:hAnsi="Century Gothic"/>
          <w:b/>
          <w:bCs/>
          <w:color w:val="FF0000"/>
          <w:sz w:val="24"/>
          <w:szCs w:val="24"/>
        </w:rPr>
        <w:t xml:space="preserve"> </w:t>
      </w:r>
      <w:proofErr w:type="spellStart"/>
      <w:r w:rsidRPr="00525948">
        <w:rPr>
          <w:rFonts w:ascii="Century Gothic" w:eastAsia="FangSong" w:hAnsi="Century Gothic"/>
          <w:b/>
          <w:bCs/>
          <w:color w:val="FF0000"/>
          <w:sz w:val="24"/>
          <w:szCs w:val="24"/>
        </w:rPr>
        <w:t>Nali</w:t>
      </w:r>
      <w:proofErr w:type="spellEnd"/>
      <w:r w:rsidRPr="00525948">
        <w:rPr>
          <w:rFonts w:ascii="Century Gothic" w:eastAsia="FangSong" w:hAnsi="Century Gothic"/>
          <w:b/>
          <w:bCs/>
          <w:color w:val="FF0000"/>
          <w:sz w:val="24"/>
          <w:szCs w:val="24"/>
        </w:rPr>
        <w:t xml:space="preserve"> Par District Mardan Sub Work:- Construction of flood protection works for the protection of built-up area near </w:t>
      </w:r>
      <w:proofErr w:type="spellStart"/>
      <w:r w:rsidRPr="00525948">
        <w:rPr>
          <w:rFonts w:ascii="Century Gothic" w:eastAsia="FangSong" w:hAnsi="Century Gothic"/>
          <w:b/>
          <w:bCs/>
          <w:color w:val="FF0000"/>
          <w:sz w:val="24"/>
          <w:szCs w:val="24"/>
        </w:rPr>
        <w:t>Bagh</w:t>
      </w:r>
      <w:proofErr w:type="spellEnd"/>
      <w:r w:rsidRPr="00525948">
        <w:rPr>
          <w:rFonts w:ascii="Century Gothic" w:eastAsia="FangSong" w:hAnsi="Century Gothic"/>
          <w:b/>
          <w:bCs/>
          <w:color w:val="FF0000"/>
          <w:sz w:val="24"/>
          <w:szCs w:val="24"/>
        </w:rPr>
        <w:t xml:space="preserve"> </w:t>
      </w:r>
      <w:proofErr w:type="spellStart"/>
      <w:r w:rsidRPr="00525948">
        <w:rPr>
          <w:rFonts w:ascii="Century Gothic" w:eastAsia="FangSong" w:hAnsi="Century Gothic"/>
          <w:b/>
          <w:bCs/>
          <w:color w:val="FF0000"/>
          <w:sz w:val="24"/>
          <w:szCs w:val="24"/>
        </w:rPr>
        <w:t>koroona</w:t>
      </w:r>
      <w:proofErr w:type="spellEnd"/>
      <w:r w:rsidRPr="00525948">
        <w:rPr>
          <w:rFonts w:ascii="Century Gothic" w:eastAsia="FangSong" w:hAnsi="Century Gothic"/>
          <w:b/>
          <w:bCs/>
          <w:color w:val="FF0000"/>
          <w:sz w:val="24"/>
          <w:szCs w:val="24"/>
        </w:rPr>
        <w:t xml:space="preserve"> </w:t>
      </w:r>
      <w:proofErr w:type="spellStart"/>
      <w:r w:rsidRPr="00525948">
        <w:rPr>
          <w:rFonts w:ascii="Century Gothic" w:eastAsia="FangSong" w:hAnsi="Century Gothic"/>
          <w:b/>
          <w:bCs/>
          <w:color w:val="FF0000"/>
          <w:sz w:val="24"/>
          <w:szCs w:val="24"/>
        </w:rPr>
        <w:t>Nali</w:t>
      </w:r>
      <w:proofErr w:type="spellEnd"/>
      <w:r w:rsidRPr="00525948">
        <w:rPr>
          <w:rFonts w:ascii="Century Gothic" w:eastAsia="FangSong" w:hAnsi="Century Gothic"/>
          <w:b/>
          <w:bCs/>
          <w:color w:val="FF0000"/>
          <w:sz w:val="24"/>
          <w:szCs w:val="24"/>
        </w:rPr>
        <w:t xml:space="preserve"> Par District Mardan (Reach-1)</w:t>
      </w:r>
      <w:r w:rsidR="005D27EA" w:rsidRPr="0043409F">
        <w:rPr>
          <w:rFonts w:ascii="Century Gothic" w:hAnsi="Century Gothic"/>
          <w:b/>
          <w:bCs/>
          <w:color w:val="FF0000"/>
        </w:rPr>
        <w:t>”</w:t>
      </w:r>
      <w:r w:rsidR="005D27EA" w:rsidRPr="0043409F">
        <w:rPr>
          <w:rFonts w:ascii="Century Gothic" w:hAnsi="Century Gothic"/>
          <w:b/>
          <w:bCs/>
          <w:sz w:val="21"/>
        </w:rPr>
        <w:t xml:space="preserve">. </w:t>
      </w:r>
    </w:p>
    <w:p w14:paraId="5F6F28FF" w14:textId="1BAF7F73" w:rsidR="005D27EA" w:rsidRPr="00BB430F" w:rsidRDefault="005D27EA" w:rsidP="00282A2D">
      <w:pPr>
        <w:spacing w:before="1" w:line="295" w:lineRule="auto"/>
        <w:ind w:left="300" w:right="90"/>
        <w:jc w:val="both"/>
        <w:rPr>
          <w:rFonts w:ascii="Century Gothic" w:hAnsi="Century Gothic"/>
          <w:b/>
          <w:color w:val="FF0000"/>
          <w:sz w:val="21"/>
        </w:rPr>
      </w:pPr>
      <w:r w:rsidRPr="0043565F">
        <w:rPr>
          <w:rFonts w:ascii="Century Gothic" w:hAnsi="Century Gothic"/>
          <w:sz w:val="21"/>
        </w:rPr>
        <w:t xml:space="preserve">Applications are invited from interested Contractors/Firms possessing valid registration with Pakistan Engineering Council in </w:t>
      </w:r>
      <w:r w:rsidR="00BB430F" w:rsidRPr="00BB430F">
        <w:rPr>
          <w:rFonts w:ascii="Century Gothic" w:hAnsi="Century Gothic"/>
          <w:b/>
          <w:color w:val="FF0000"/>
          <w:sz w:val="21"/>
        </w:rPr>
        <w:t>C-</w:t>
      </w:r>
      <w:r w:rsidR="00282A2D">
        <w:rPr>
          <w:rFonts w:ascii="Century Gothic" w:hAnsi="Century Gothic"/>
          <w:b/>
          <w:color w:val="FF0000"/>
          <w:sz w:val="21"/>
        </w:rPr>
        <w:t>6</w:t>
      </w:r>
      <w:r w:rsidR="00A66489">
        <w:rPr>
          <w:rFonts w:ascii="Century Gothic" w:hAnsi="Century Gothic"/>
          <w:b/>
          <w:color w:val="FF0000"/>
          <w:sz w:val="21"/>
        </w:rPr>
        <w:t xml:space="preserve"> &amp; Above</w:t>
      </w:r>
      <w:r w:rsidR="00BB430F" w:rsidRPr="00BB430F">
        <w:rPr>
          <w:rFonts w:ascii="Century Gothic" w:hAnsi="Century Gothic"/>
          <w:b/>
          <w:color w:val="FF0000"/>
          <w:sz w:val="21"/>
        </w:rPr>
        <w:t xml:space="preserve"> (CE-</w:t>
      </w:r>
      <w:r w:rsidR="00BF7F9D">
        <w:rPr>
          <w:rFonts w:ascii="Century Gothic" w:hAnsi="Century Gothic"/>
          <w:b/>
          <w:color w:val="FF0000"/>
          <w:sz w:val="21"/>
        </w:rPr>
        <w:t>0</w:t>
      </w:r>
      <w:r w:rsidR="005A0ED6">
        <w:rPr>
          <w:rFonts w:ascii="Century Gothic" w:hAnsi="Century Gothic"/>
          <w:b/>
          <w:color w:val="FF0000"/>
          <w:sz w:val="21"/>
        </w:rPr>
        <w:t>4 &amp; CE-10</w:t>
      </w:r>
      <w:r w:rsidR="00BB430F" w:rsidRPr="00BB430F">
        <w:rPr>
          <w:rFonts w:ascii="Century Gothic" w:hAnsi="Century Gothic"/>
          <w:b/>
          <w:color w:val="FF0000"/>
          <w:sz w:val="21"/>
        </w:rPr>
        <w:t>)</w:t>
      </w:r>
      <w:r w:rsidR="005A0ED6">
        <w:rPr>
          <w:rFonts w:ascii="Century Gothic" w:hAnsi="Century Gothic"/>
          <w:b/>
          <w:color w:val="FF0000"/>
          <w:sz w:val="21"/>
        </w:rPr>
        <w:t xml:space="preserve"> </w:t>
      </w:r>
      <w:r w:rsidRPr="0043565F">
        <w:rPr>
          <w:rFonts w:ascii="Century Gothic" w:hAnsi="Century Gothic" w:cs="Times New Roman"/>
          <w:color w:val="FF0000"/>
        </w:rPr>
        <w:t>,</w:t>
      </w:r>
      <w:r w:rsidRPr="0043565F">
        <w:rPr>
          <w:rFonts w:ascii="Century Gothic" w:hAnsi="Century Gothic" w:cs="Times New Roman"/>
        </w:rPr>
        <w:t xml:space="preserve"> on the basis of single stage one envelope</w:t>
      </w:r>
      <w:r w:rsidRPr="0043565F">
        <w:rPr>
          <w:rFonts w:ascii="Century Gothic" w:hAnsi="Century Gothic" w:cs="Times New Roman"/>
          <w:color w:val="FF0000"/>
        </w:rPr>
        <w:t xml:space="preserve"> </w:t>
      </w:r>
      <w:r w:rsidRPr="0043565F">
        <w:rPr>
          <w:rFonts w:ascii="Century Gothic" w:hAnsi="Century Gothic"/>
          <w:sz w:val="21"/>
        </w:rPr>
        <w:t xml:space="preserve">enlisted with </w:t>
      </w:r>
      <w:proofErr w:type="spellStart"/>
      <w:r w:rsidRPr="0043565F">
        <w:rPr>
          <w:rFonts w:ascii="Century Gothic" w:hAnsi="Century Gothic"/>
          <w:sz w:val="21"/>
        </w:rPr>
        <w:t>Govt</w:t>
      </w:r>
      <w:proofErr w:type="spellEnd"/>
      <w:r w:rsidRPr="0043565F">
        <w:rPr>
          <w:rFonts w:ascii="Century Gothic" w:hAnsi="Century Gothic"/>
          <w:sz w:val="21"/>
        </w:rPr>
        <w:t xml:space="preserve">: of </w:t>
      </w:r>
      <w:proofErr w:type="spellStart"/>
      <w:r w:rsidRPr="0043565F">
        <w:rPr>
          <w:rFonts w:ascii="Century Gothic" w:hAnsi="Century Gothic"/>
          <w:sz w:val="21"/>
        </w:rPr>
        <w:t>KP</w:t>
      </w:r>
      <w:proofErr w:type="spellEnd"/>
      <w:r w:rsidRPr="0043565F">
        <w:rPr>
          <w:rFonts w:ascii="Century Gothic" w:hAnsi="Century Gothic"/>
          <w:sz w:val="21"/>
        </w:rPr>
        <w:t xml:space="preserve"> Works Departments / </w:t>
      </w:r>
      <w:proofErr w:type="spellStart"/>
      <w:r w:rsidRPr="0043565F">
        <w:rPr>
          <w:rFonts w:ascii="Century Gothic" w:hAnsi="Century Gothic"/>
          <w:sz w:val="21"/>
        </w:rPr>
        <w:t>PEC</w:t>
      </w:r>
      <w:proofErr w:type="spellEnd"/>
      <w:r w:rsidRPr="0043565F">
        <w:rPr>
          <w:rFonts w:ascii="Century Gothic" w:hAnsi="Century Gothic"/>
          <w:sz w:val="21"/>
        </w:rPr>
        <w:t xml:space="preserve"> having valid registration with </w:t>
      </w:r>
      <w:proofErr w:type="spellStart"/>
      <w:r w:rsidRPr="0043565F">
        <w:rPr>
          <w:rFonts w:ascii="Century Gothic" w:hAnsi="Century Gothic"/>
          <w:sz w:val="21"/>
        </w:rPr>
        <w:t>K</w:t>
      </w:r>
      <w:r w:rsidR="001C73BD">
        <w:rPr>
          <w:rFonts w:ascii="Century Gothic" w:hAnsi="Century Gothic"/>
          <w:sz w:val="21"/>
        </w:rPr>
        <w:t>P</w:t>
      </w:r>
      <w:r w:rsidRPr="0043565F">
        <w:rPr>
          <w:rFonts w:ascii="Century Gothic" w:hAnsi="Century Gothic"/>
          <w:sz w:val="21"/>
        </w:rPr>
        <w:t>RA</w:t>
      </w:r>
      <w:proofErr w:type="spellEnd"/>
      <w:r w:rsidRPr="0043565F">
        <w:rPr>
          <w:rFonts w:ascii="Century Gothic" w:hAnsi="Century Gothic"/>
          <w:sz w:val="21"/>
        </w:rPr>
        <w:t xml:space="preserve"> for the purpose of </w:t>
      </w:r>
      <w:r w:rsidR="0043409F" w:rsidRPr="0043565F">
        <w:rPr>
          <w:rFonts w:ascii="Century Gothic" w:hAnsi="Century Gothic"/>
          <w:sz w:val="21"/>
        </w:rPr>
        <w:t>participation in</w:t>
      </w:r>
      <w:r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Pr="0043565F">
        <w:rPr>
          <w:rFonts w:ascii="Century Gothic" w:hAnsi="Century Gothic"/>
          <w:sz w:val="21"/>
        </w:rPr>
        <w:t xml:space="preserve"> work.</w:t>
      </w:r>
    </w:p>
    <w:p w14:paraId="6CF91704" w14:textId="5367C173" w:rsidR="005D27EA" w:rsidRPr="001C73BD" w:rsidRDefault="005D27EA" w:rsidP="00B9022C">
      <w:pPr>
        <w:spacing w:before="1" w:line="297" w:lineRule="auto"/>
        <w:ind w:left="300" w:right="90"/>
        <w:jc w:val="both"/>
        <w:rPr>
          <w:rFonts w:ascii="Century Gothic" w:hAnsi="Century Gothic"/>
          <w:b/>
          <w:bCs/>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BF7F9D">
        <w:rPr>
          <w:rFonts w:ascii="Century Gothic" w:hAnsi="Century Gothic"/>
          <w:sz w:val="21"/>
        </w:rPr>
        <w:t xml:space="preserve"> </w:t>
      </w:r>
      <w:r w:rsidR="00B9022C" w:rsidRPr="00420B10">
        <w:rPr>
          <w:rFonts w:ascii="Century Gothic" w:hAnsi="Century Gothic"/>
          <w:b/>
          <w:bCs/>
          <w:color w:val="FF0000"/>
          <w:sz w:val="21"/>
        </w:rPr>
        <w:t>09</w:t>
      </w:r>
      <w:r w:rsidR="00BF7F9D" w:rsidRPr="00420B10">
        <w:rPr>
          <w:rFonts w:ascii="Century Gothic" w:hAnsi="Century Gothic"/>
          <w:b/>
          <w:bCs/>
          <w:color w:val="FF0000"/>
          <w:sz w:val="21"/>
        </w:rPr>
        <w:t xml:space="preserve"> </w:t>
      </w:r>
      <w:r w:rsidRPr="00420B10">
        <w:rPr>
          <w:rFonts w:ascii="Century Gothic" w:hAnsi="Century Gothic"/>
          <w:b/>
          <w:bCs/>
          <w:color w:val="FF0000"/>
          <w:sz w:val="21"/>
        </w:rPr>
        <w:t>/</w:t>
      </w:r>
      <w:r w:rsidRPr="0043409F">
        <w:rPr>
          <w:rFonts w:ascii="Century Gothic" w:hAnsi="Century Gothic"/>
          <w:b/>
          <w:bCs/>
          <w:color w:val="FF0000"/>
          <w:sz w:val="21"/>
        </w:rPr>
        <w:t>0</w:t>
      </w:r>
      <w:r w:rsidR="00B9022C">
        <w:rPr>
          <w:rFonts w:ascii="Century Gothic" w:hAnsi="Century Gothic"/>
          <w:b/>
          <w:bCs/>
          <w:color w:val="FF0000"/>
          <w:sz w:val="21"/>
        </w:rPr>
        <w:t>3</w:t>
      </w:r>
      <w:r w:rsidRPr="0043409F">
        <w:rPr>
          <w:rFonts w:ascii="Century Gothic" w:hAnsi="Century Gothic"/>
          <w:b/>
          <w:bCs/>
          <w:color w:val="FF0000"/>
          <w:sz w:val="21"/>
        </w:rPr>
        <w:t>/202</w:t>
      </w:r>
      <w:r w:rsidR="00B9022C">
        <w:rPr>
          <w:rFonts w:ascii="Century Gothic" w:hAnsi="Century Gothic"/>
          <w:b/>
          <w:bCs/>
          <w:color w:val="FF0000"/>
          <w:sz w:val="21"/>
        </w:rPr>
        <w:t>2</w:t>
      </w:r>
      <w:r w:rsidRPr="0043409F">
        <w:rPr>
          <w:rFonts w:ascii="Century Gothic" w:hAnsi="Century Gothic"/>
          <w:b/>
          <w:bCs/>
          <w:color w:val="FF0000"/>
          <w:sz w:val="21"/>
        </w:rPr>
        <w:t>, up to 12:00 Noon.</w:t>
      </w:r>
    </w:p>
    <w:p w14:paraId="2AF4F4CF" w14:textId="77777777" w:rsidR="000561AE" w:rsidRPr="004D4A8B" w:rsidRDefault="000561AE">
      <w:pPr>
        <w:spacing w:line="200" w:lineRule="exact"/>
        <w:rPr>
          <w:rFonts w:ascii="Century Gothic" w:eastAsia="Times New Roman" w:hAnsi="Century Gothic"/>
        </w:rPr>
      </w:pPr>
    </w:p>
    <w:p w14:paraId="12606286" w14:textId="77777777" w:rsidR="005D27EA" w:rsidRPr="00811AD6" w:rsidRDefault="005D27EA" w:rsidP="005D27EA">
      <w:pPr>
        <w:spacing w:before="240"/>
        <w:rPr>
          <w:rFonts w:ascii="Century Gothic" w:eastAsia="FangSong" w:hAnsi="Century Gothic"/>
          <w:b/>
          <w:sz w:val="24"/>
          <w:szCs w:val="24"/>
          <w:u w:val="single"/>
        </w:rPr>
      </w:pPr>
      <w:r w:rsidRPr="00811AD6">
        <w:rPr>
          <w:rFonts w:ascii="Century Gothic" w:eastAsia="FangSong" w:hAnsi="Century Gothic"/>
          <w:b/>
          <w:sz w:val="24"/>
          <w:szCs w:val="24"/>
          <w:u w:val="single"/>
        </w:rPr>
        <w:t>Terms &amp; Conditions for E-Bidding: -</w:t>
      </w:r>
    </w:p>
    <w:p w14:paraId="0BB019BE" w14:textId="77777777" w:rsidR="003D7B06" w:rsidRDefault="003D7B06" w:rsidP="003D7B06">
      <w:pPr>
        <w:pStyle w:val="ListParagraph"/>
        <w:numPr>
          <w:ilvl w:val="0"/>
          <w:numId w:val="77"/>
        </w:numPr>
        <w:tabs>
          <w:tab w:val="left" w:pos="360"/>
        </w:tabs>
        <w:spacing w:before="240" w:line="360" w:lineRule="auto"/>
        <w:contextualSpacing/>
        <w:jc w:val="both"/>
        <w:rPr>
          <w:rFonts w:ascii="Century Gothic" w:hAnsi="Century Gothic"/>
        </w:rPr>
      </w:pPr>
      <w:r w:rsidRPr="00431C68">
        <w:rPr>
          <w:rFonts w:ascii="Century Gothic" w:hAnsi="Century Gothic"/>
        </w:rPr>
        <w:t>The Bids shall be submitted electronically through E-Bidding on or before the mentioned fixed date &amp; time.</w:t>
      </w:r>
    </w:p>
    <w:p w14:paraId="7DD847CA" w14:textId="77777777" w:rsidR="003D7B06" w:rsidRPr="00431C68" w:rsidRDefault="003D7B06" w:rsidP="003D7B06">
      <w:pPr>
        <w:pStyle w:val="ListParagraph"/>
        <w:numPr>
          <w:ilvl w:val="0"/>
          <w:numId w:val="77"/>
        </w:numPr>
        <w:tabs>
          <w:tab w:val="left" w:pos="360"/>
        </w:tabs>
        <w:spacing w:before="240"/>
        <w:contextualSpacing/>
        <w:jc w:val="both"/>
        <w:rPr>
          <w:rFonts w:ascii="Century Gothic" w:hAnsi="Century Gothic"/>
        </w:rPr>
      </w:pPr>
      <w:r>
        <w:rPr>
          <w:rFonts w:ascii="Century Gothic" w:eastAsia="FangSong" w:hAnsi="Century Gothic" w:cs="Calibri"/>
        </w:rPr>
        <w:t>As per Notification issued by the office of Additional Chief Secretary Khyber Pakhtunkhwa Peshawar bearing No. Chief/INF/</w:t>
      </w:r>
      <w:proofErr w:type="spellStart"/>
      <w:r>
        <w:rPr>
          <w:rFonts w:ascii="Century Gothic" w:eastAsia="FangSong" w:hAnsi="Century Gothic" w:cs="Calibri"/>
        </w:rPr>
        <w:t>P&amp;D</w:t>
      </w:r>
      <w:proofErr w:type="spellEnd"/>
      <w:r>
        <w:rPr>
          <w:rFonts w:ascii="Century Gothic" w:eastAsia="FangSong" w:hAnsi="Century Gothic" w:cs="Calibri"/>
        </w:rPr>
        <w:t xml:space="preserve">/003-02/2022/1, dated:03-01-2022, that all the interested bidders shall deposit their call deposits in the name of Procuring Entity(Executive Engineer, Mardan Irrigation Division, Mardan) </w:t>
      </w:r>
      <w:r w:rsidRPr="00F445A4">
        <w:rPr>
          <w:rFonts w:ascii="Century Gothic" w:eastAsia="FangSong" w:hAnsi="Century Gothic" w:cs="Calibri"/>
          <w:b/>
          <w:bCs/>
        </w:rPr>
        <w:t xml:space="preserve">05 days prior to the closing date of bid submission </w:t>
      </w:r>
      <w:proofErr w:type="spellStart"/>
      <w:r w:rsidRPr="00F445A4">
        <w:rPr>
          <w:rFonts w:ascii="Century Gothic" w:eastAsia="FangSong" w:hAnsi="Century Gothic" w:cs="Calibri"/>
          <w:b/>
          <w:bCs/>
        </w:rPr>
        <w:t>i.e</w:t>
      </w:r>
      <w:proofErr w:type="spellEnd"/>
      <w:r w:rsidRPr="00F445A4">
        <w:rPr>
          <w:rFonts w:ascii="Century Gothic" w:eastAsia="FangSong" w:hAnsi="Century Gothic" w:cs="Calibri"/>
          <w:b/>
          <w:bCs/>
        </w:rPr>
        <w:t xml:space="preserve"> </w:t>
      </w:r>
      <w:r>
        <w:rPr>
          <w:rFonts w:ascii="Century Gothic" w:eastAsia="FangSong" w:hAnsi="Century Gothic" w:cs="Calibri"/>
          <w:b/>
          <w:bCs/>
        </w:rPr>
        <w:t>Friday</w:t>
      </w:r>
      <w:r w:rsidRPr="00F445A4">
        <w:rPr>
          <w:rFonts w:ascii="Century Gothic" w:eastAsia="FangSong" w:hAnsi="Century Gothic" w:cs="Calibri"/>
          <w:b/>
          <w:bCs/>
        </w:rPr>
        <w:t>,</w:t>
      </w:r>
      <w:r>
        <w:rPr>
          <w:rFonts w:ascii="Century Gothic" w:eastAsia="FangSong" w:hAnsi="Century Gothic" w:cs="Calibri"/>
          <w:b/>
          <w:bCs/>
        </w:rPr>
        <w:t>04</w:t>
      </w:r>
      <w:r w:rsidRPr="00F445A4">
        <w:rPr>
          <w:rFonts w:ascii="Century Gothic" w:eastAsia="FangSong" w:hAnsi="Century Gothic" w:cs="Calibri"/>
          <w:b/>
          <w:bCs/>
        </w:rPr>
        <w:t>/</w:t>
      </w:r>
      <w:r>
        <w:rPr>
          <w:rFonts w:ascii="Century Gothic" w:eastAsia="FangSong" w:hAnsi="Century Gothic" w:cs="Calibri"/>
          <w:b/>
          <w:bCs/>
        </w:rPr>
        <w:t>03</w:t>
      </w:r>
      <w:r w:rsidRPr="00F445A4">
        <w:rPr>
          <w:rFonts w:ascii="Century Gothic" w:eastAsia="FangSong" w:hAnsi="Century Gothic" w:cs="Calibri"/>
          <w:b/>
          <w:bCs/>
        </w:rPr>
        <w:t>/2022</w:t>
      </w:r>
      <w:r>
        <w:rPr>
          <w:rFonts w:ascii="Century Gothic" w:eastAsia="FangSong" w:hAnsi="Century Gothic" w:cs="Calibri"/>
        </w:rPr>
        <w:t>. In-case, no  security deposit is credited, to the official account before opening of Bid, the bid shall be considered as non-responsive and shall be summarily be rejected.</w:t>
      </w:r>
    </w:p>
    <w:p w14:paraId="6D47124E" w14:textId="77777777" w:rsidR="003D7B06" w:rsidRDefault="003D7B06" w:rsidP="003D7B06">
      <w:pPr>
        <w:pStyle w:val="ListParagraph"/>
        <w:numPr>
          <w:ilvl w:val="0"/>
          <w:numId w:val="77"/>
        </w:numPr>
        <w:tabs>
          <w:tab w:val="left" w:pos="360"/>
        </w:tabs>
        <w:contextualSpacing/>
        <w:jc w:val="both"/>
        <w:rPr>
          <w:rFonts w:ascii="Century Gothic" w:hAnsi="Century Gothic"/>
          <w:color w:val="000000" w:themeColor="text1"/>
        </w:rPr>
      </w:pPr>
      <w:r>
        <w:rPr>
          <w:rFonts w:ascii="Century Gothic" w:hAnsi="Century Gothic"/>
          <w:color w:val="000000" w:themeColor="text1"/>
        </w:rPr>
        <w:t xml:space="preserve">If the successful bidder who has quoted a rate more than 15% below on the Engineer’s Estimate shall be dealt with as </w:t>
      </w:r>
      <w:r w:rsidRPr="00296251">
        <w:rPr>
          <w:rFonts w:ascii="Century Gothic" w:hAnsi="Century Gothic"/>
          <w:color w:val="000000" w:themeColor="text1"/>
        </w:rPr>
        <w:t xml:space="preserve">per </w:t>
      </w:r>
      <w:proofErr w:type="spellStart"/>
      <w:r w:rsidRPr="00296251">
        <w:rPr>
          <w:rFonts w:ascii="Century Gothic" w:hAnsi="Century Gothic"/>
          <w:color w:val="000000" w:themeColor="text1"/>
        </w:rPr>
        <w:t>KPPRA</w:t>
      </w:r>
      <w:proofErr w:type="spellEnd"/>
      <w:r w:rsidRPr="00296251">
        <w:rPr>
          <w:rFonts w:ascii="Century Gothic" w:hAnsi="Century Gothic"/>
          <w:color w:val="000000" w:themeColor="text1"/>
        </w:rPr>
        <w:t xml:space="preserve"> Notification </w:t>
      </w:r>
      <w:proofErr w:type="spellStart"/>
      <w:r w:rsidRPr="00296251">
        <w:rPr>
          <w:rFonts w:ascii="Century Gothic" w:hAnsi="Century Gothic"/>
          <w:color w:val="000000" w:themeColor="text1"/>
        </w:rPr>
        <w:t>No.S.R.O</w:t>
      </w:r>
      <w:proofErr w:type="spellEnd"/>
      <w:r w:rsidRPr="00296251">
        <w:rPr>
          <w:rFonts w:ascii="Century Gothic" w:hAnsi="Century Gothic"/>
          <w:color w:val="000000" w:themeColor="text1"/>
        </w:rPr>
        <w:t>.(13)/Vol:1-21/2021-22, dated 15-09-2021</w:t>
      </w:r>
      <w:r>
        <w:rPr>
          <w:rFonts w:ascii="Century Gothic" w:hAnsi="Century Gothic"/>
          <w:color w:val="000000" w:themeColor="text1"/>
        </w:rPr>
        <w:t>.</w:t>
      </w:r>
    </w:p>
    <w:p w14:paraId="5A963957" w14:textId="77777777" w:rsidR="003D7B06" w:rsidRPr="00C1547B"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bidders are requested to download the bidding documents from the </w:t>
      </w:r>
      <w:proofErr w:type="spellStart"/>
      <w:r w:rsidRPr="00431C68">
        <w:rPr>
          <w:rFonts w:ascii="Century Gothic" w:hAnsi="Century Gothic"/>
        </w:rPr>
        <w:t>KPPRA</w:t>
      </w:r>
      <w:proofErr w:type="spellEnd"/>
      <w:r w:rsidRPr="00431C68">
        <w:rPr>
          <w:rFonts w:ascii="Century Gothic" w:hAnsi="Century Gothic"/>
        </w:rPr>
        <w:t xml:space="preserve"> website / www.irrrigation.gkp.pk. </w:t>
      </w:r>
    </w:p>
    <w:p w14:paraId="502293F3" w14:textId="77777777" w:rsidR="003D7B06" w:rsidRDefault="003D7B06" w:rsidP="003D7B06">
      <w:pPr>
        <w:pStyle w:val="ListParagraph"/>
        <w:numPr>
          <w:ilvl w:val="0"/>
          <w:numId w:val="77"/>
        </w:numPr>
        <w:tabs>
          <w:tab w:val="left" w:pos="360"/>
        </w:tabs>
        <w:contextualSpacing/>
        <w:jc w:val="both"/>
        <w:rPr>
          <w:rFonts w:ascii="Century Gothic" w:hAnsi="Century Gothic"/>
        </w:rPr>
      </w:pPr>
      <w:r>
        <w:rPr>
          <w:rFonts w:ascii="Century Gothic" w:hAnsi="Century Gothic"/>
        </w:rPr>
        <w:t xml:space="preserve">All the conditions / instructions given in the bidding documents shall be applicable on all competitive bidders. </w:t>
      </w:r>
    </w:p>
    <w:p w14:paraId="5992A6D8"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If the successful contractor who has quoted a rate more than 1</w:t>
      </w:r>
      <w:r>
        <w:rPr>
          <w:rFonts w:ascii="Century Gothic" w:hAnsi="Century Gothic"/>
        </w:rPr>
        <w:t>5</w:t>
      </w:r>
      <w:r w:rsidRPr="00431C68">
        <w:rPr>
          <w:rFonts w:ascii="Century Gothic" w:hAnsi="Century Gothic"/>
        </w:rPr>
        <w:t xml:space="preserve">% below on the Engineer’s Estimate and has repudiated the contract for three different time in different bids during the same fiscal year in Mardan Irrigation Circle Mardan, then the entire security deposit </w:t>
      </w:r>
      <w:proofErr w:type="spellStart"/>
      <w:r w:rsidRPr="00431C68">
        <w:rPr>
          <w:rFonts w:ascii="Century Gothic" w:hAnsi="Century Gothic"/>
        </w:rPr>
        <w:t>i.e</w:t>
      </w:r>
      <w:proofErr w:type="spellEnd"/>
      <w:r w:rsidRPr="00431C68">
        <w:rPr>
          <w:rFonts w:ascii="Century Gothic" w:hAnsi="Century Gothic"/>
        </w:rPr>
        <w:t xml:space="preserve"> (2</w:t>
      </w:r>
      <w:r>
        <w:rPr>
          <w:rFonts w:ascii="Century Gothic" w:hAnsi="Century Gothic"/>
        </w:rPr>
        <w:t>% bid security</w:t>
      </w:r>
      <w:r w:rsidRPr="00431C68">
        <w:rPr>
          <w:rFonts w:ascii="Century Gothic" w:hAnsi="Century Gothic"/>
        </w:rPr>
        <w:t>+</w:t>
      </w:r>
      <w:r>
        <w:rPr>
          <w:rFonts w:ascii="Century Gothic" w:hAnsi="Century Gothic"/>
        </w:rPr>
        <w:t xml:space="preserve"> Additional Security</w:t>
      </w:r>
      <w:r w:rsidRPr="00431C68">
        <w:rPr>
          <w:rFonts w:ascii="Century Gothic" w:hAnsi="Century Gothic"/>
        </w:rPr>
        <w:t xml:space="preserve">) shall be forfeited in the </w:t>
      </w:r>
      <w:r w:rsidRPr="00431C68">
        <w:rPr>
          <w:rFonts w:ascii="Century Gothic" w:hAnsi="Century Gothic"/>
        </w:rPr>
        <w:lastRenderedPageBreak/>
        <w:t>favour of the government and the contractor shall also be proceeded for black listing for a period of 05 years.</w:t>
      </w:r>
    </w:p>
    <w:p w14:paraId="6A1796F1"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bids will be valid for one hundred &amp; twenty days (120) from the bids opening.</w:t>
      </w:r>
    </w:p>
    <w:p w14:paraId="260679AA"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The bid security </w:t>
      </w:r>
      <w:proofErr w:type="spellStart"/>
      <w:r w:rsidRPr="00431C68">
        <w:rPr>
          <w:rFonts w:ascii="Century Gothic" w:hAnsi="Century Gothic"/>
        </w:rPr>
        <w:t>upto</w:t>
      </w:r>
      <w:proofErr w:type="spellEnd"/>
      <w:r w:rsidRPr="00431C68">
        <w:rPr>
          <w:rFonts w:ascii="Century Gothic" w:hAnsi="Century Gothic"/>
        </w:rPr>
        <w:t xml:space="preserve"> 3rd lowe</w:t>
      </w:r>
      <w:r>
        <w:rPr>
          <w:rFonts w:ascii="Century Gothic" w:hAnsi="Century Gothic"/>
        </w:rPr>
        <w:t>st</w:t>
      </w:r>
      <w:r w:rsidRPr="00431C68">
        <w:rPr>
          <w:rFonts w:ascii="Century Gothic" w:hAnsi="Century Gothic"/>
        </w:rPr>
        <w:t xml:space="preserve"> bidder will not be released till approval of tender by the competent authority.</w:t>
      </w:r>
    </w:p>
    <w:p w14:paraId="617627A0"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Call Deposit of Scheduled Banks shall be acceptable. No Bank </w:t>
      </w:r>
      <w:proofErr w:type="spellStart"/>
      <w:r w:rsidRPr="00431C68">
        <w:rPr>
          <w:rFonts w:ascii="Century Gothic" w:hAnsi="Century Gothic"/>
        </w:rPr>
        <w:t>cheque</w:t>
      </w:r>
      <w:proofErr w:type="spellEnd"/>
      <w:r w:rsidRPr="00431C68">
        <w:rPr>
          <w:rFonts w:ascii="Century Gothic" w:hAnsi="Century Gothic"/>
        </w:rPr>
        <w:t xml:space="preserve"> or pay order shall be acceptable.</w:t>
      </w:r>
    </w:p>
    <w:p w14:paraId="0CDB2029"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Incomplete, conditional and bids without prescribed earnest money </w:t>
      </w:r>
      <w:r>
        <w:rPr>
          <w:rFonts w:ascii="Century Gothic" w:hAnsi="Century Gothic"/>
        </w:rPr>
        <w:t>&amp; additional security (if applicable) shall</w:t>
      </w:r>
      <w:r w:rsidRPr="00431C68">
        <w:rPr>
          <w:rFonts w:ascii="Century Gothic" w:hAnsi="Century Gothic"/>
        </w:rPr>
        <w:t xml:space="preserve"> be considered as non-responsive.</w:t>
      </w:r>
    </w:p>
    <w:p w14:paraId="4D6D821C" w14:textId="61527864" w:rsidR="003D7B06" w:rsidRPr="00431C68" w:rsidRDefault="003D7B06" w:rsidP="007C7BB7">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Pre-bid meeting will be held on </w:t>
      </w:r>
      <w:r w:rsidR="007C7BB7">
        <w:rPr>
          <w:rFonts w:ascii="Century Gothic" w:hAnsi="Century Gothic"/>
          <w:b/>
          <w:bCs/>
        </w:rPr>
        <w:t>04</w:t>
      </w:r>
      <w:r w:rsidRPr="002A0C88">
        <w:rPr>
          <w:rFonts w:ascii="Century Gothic" w:hAnsi="Century Gothic"/>
          <w:b/>
          <w:bCs/>
        </w:rPr>
        <w:t>/</w:t>
      </w:r>
      <w:r w:rsidR="007C7BB7">
        <w:rPr>
          <w:rFonts w:ascii="Century Gothic" w:hAnsi="Century Gothic"/>
          <w:b/>
          <w:bCs/>
        </w:rPr>
        <w:t>03</w:t>
      </w:r>
      <w:r w:rsidRPr="00431C68">
        <w:rPr>
          <w:rFonts w:ascii="Century Gothic" w:hAnsi="Century Gothic"/>
          <w:b/>
          <w:bCs/>
        </w:rPr>
        <w:t>/202</w:t>
      </w:r>
      <w:r>
        <w:rPr>
          <w:rFonts w:ascii="Century Gothic" w:hAnsi="Century Gothic"/>
          <w:b/>
          <w:bCs/>
        </w:rPr>
        <w:t>2</w:t>
      </w:r>
      <w:r w:rsidRPr="00431C68">
        <w:rPr>
          <w:rFonts w:ascii="Century Gothic" w:hAnsi="Century Gothic"/>
        </w:rPr>
        <w:t xml:space="preserve"> in the office of the undersigned at 12.00 Noon.  </w:t>
      </w:r>
    </w:p>
    <w:p w14:paraId="7D25555E"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bidders are required to be registered with the Khyber Pakhtunkhwa Revenue Authority, established under the Khyber Pakhtunkhwa Finance Act 2013(Khyber Pakhtunkhwa Act </w:t>
      </w:r>
      <w:proofErr w:type="spellStart"/>
      <w:r w:rsidRPr="00431C68">
        <w:rPr>
          <w:rFonts w:ascii="Century Gothic" w:hAnsi="Century Gothic"/>
        </w:rPr>
        <w:t>No.XXI</w:t>
      </w:r>
      <w:proofErr w:type="spellEnd"/>
      <w:r w:rsidRPr="00431C68">
        <w:rPr>
          <w:rFonts w:ascii="Century Gothic" w:hAnsi="Century Gothic"/>
        </w:rPr>
        <w:t xml:space="preserve"> of 2013) for works consulting and non-consulting services as listed in scheduled –II of the Act IBID.</w:t>
      </w:r>
    </w:p>
    <w:p w14:paraId="1C48F841" w14:textId="77777777" w:rsidR="003D7B06" w:rsidRPr="00431C68"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prevailing </w:t>
      </w:r>
      <w:proofErr w:type="spellStart"/>
      <w:r w:rsidRPr="00431C68">
        <w:rPr>
          <w:rFonts w:ascii="Century Gothic" w:hAnsi="Century Gothic"/>
        </w:rPr>
        <w:t>KPPRA</w:t>
      </w:r>
      <w:proofErr w:type="spellEnd"/>
      <w:r w:rsidRPr="00431C68">
        <w:rPr>
          <w:rFonts w:ascii="Century Gothic" w:hAnsi="Century Gothic"/>
        </w:rPr>
        <w:t xml:space="preserve"> rules / Act and other </w:t>
      </w:r>
      <w:proofErr w:type="spellStart"/>
      <w:r w:rsidRPr="00431C68">
        <w:rPr>
          <w:rFonts w:ascii="Century Gothic" w:hAnsi="Century Gothic"/>
        </w:rPr>
        <w:t>Govt</w:t>
      </w:r>
      <w:proofErr w:type="spellEnd"/>
      <w:r w:rsidRPr="00431C68">
        <w:rPr>
          <w:rFonts w:ascii="Century Gothic" w:hAnsi="Century Gothic"/>
        </w:rPr>
        <w:t>: notifications will be applicable issued from time to time.</w:t>
      </w:r>
    </w:p>
    <w:p w14:paraId="366887E4" w14:textId="77777777" w:rsidR="003D7B06" w:rsidRDefault="003D7B06" w:rsidP="003D7B06">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Those bidders(s) who fails to submit original CDR2% (E/Money) and Additional Bid Security in form of CDR (if applicable) to the procuring entity or submit fake CDR, will be proceeded against under condition No</w:t>
      </w:r>
      <w:r>
        <w:rPr>
          <w:rFonts w:ascii="Century Gothic" w:hAnsi="Century Gothic"/>
        </w:rPr>
        <w:t>.</w:t>
      </w:r>
      <w:r w:rsidRPr="00431C68">
        <w:rPr>
          <w:rFonts w:ascii="Century Gothic" w:hAnsi="Century Gothic"/>
        </w:rPr>
        <w:t xml:space="preserve"> (</w:t>
      </w:r>
      <w:r>
        <w:rPr>
          <w:rFonts w:ascii="Century Gothic" w:hAnsi="Century Gothic"/>
        </w:rPr>
        <w:t>6</w:t>
      </w:r>
      <w:r w:rsidRPr="00431C68">
        <w:rPr>
          <w:rFonts w:ascii="Century Gothic" w:hAnsi="Century Gothic"/>
        </w:rPr>
        <w:t>)</w:t>
      </w:r>
      <w:r>
        <w:rPr>
          <w:rFonts w:ascii="Century Gothic" w:hAnsi="Century Gothic"/>
        </w:rPr>
        <w:t xml:space="preserve"> </w:t>
      </w:r>
      <w:proofErr w:type="gramStart"/>
      <w:r>
        <w:rPr>
          <w:rFonts w:ascii="Century Gothic" w:hAnsi="Century Gothic"/>
        </w:rPr>
        <w:t>of</w:t>
      </w:r>
      <w:proofErr w:type="gramEnd"/>
      <w:r>
        <w:rPr>
          <w:rFonts w:ascii="Century Gothic" w:hAnsi="Century Gothic"/>
        </w:rPr>
        <w:t xml:space="preserve"> </w:t>
      </w:r>
      <w:proofErr w:type="spellStart"/>
      <w:r>
        <w:rPr>
          <w:rFonts w:ascii="Century Gothic" w:hAnsi="Century Gothic"/>
        </w:rPr>
        <w:t>N.I.T</w:t>
      </w:r>
      <w:proofErr w:type="spellEnd"/>
      <w:r>
        <w:rPr>
          <w:rFonts w:ascii="Century Gothic" w:hAnsi="Century Gothic"/>
        </w:rPr>
        <w:t xml:space="preserve"> /</w:t>
      </w:r>
      <w:proofErr w:type="spellStart"/>
      <w:r>
        <w:rPr>
          <w:rFonts w:ascii="Century Gothic" w:hAnsi="Century Gothic"/>
        </w:rPr>
        <w:t>KPPRA</w:t>
      </w:r>
      <w:proofErr w:type="spellEnd"/>
      <w:r>
        <w:rPr>
          <w:rFonts w:ascii="Century Gothic" w:hAnsi="Century Gothic"/>
        </w:rPr>
        <w:t>/Bidding Documents</w:t>
      </w:r>
      <w:r w:rsidRPr="00431C68">
        <w:rPr>
          <w:rFonts w:ascii="Century Gothic" w:hAnsi="Century Gothic"/>
        </w:rPr>
        <w:t xml:space="preserve"> o</w:t>
      </w:r>
      <w:r>
        <w:rPr>
          <w:rFonts w:ascii="Century Gothic" w:hAnsi="Century Gothic"/>
        </w:rPr>
        <w:t>r</w:t>
      </w:r>
      <w:r w:rsidRPr="00431C68">
        <w:rPr>
          <w:rFonts w:ascii="Century Gothic" w:hAnsi="Century Gothic"/>
        </w:rPr>
        <w:t xml:space="preserve"> </w:t>
      </w:r>
      <w:r>
        <w:rPr>
          <w:rFonts w:ascii="Century Gothic" w:hAnsi="Century Gothic"/>
        </w:rPr>
        <w:t>as per prevailing law.</w:t>
      </w:r>
    </w:p>
    <w:p w14:paraId="63320B18" w14:textId="77777777" w:rsidR="003D7B06" w:rsidRDefault="003D7B06" w:rsidP="003D7B06">
      <w:pPr>
        <w:pStyle w:val="ListParagraph"/>
        <w:numPr>
          <w:ilvl w:val="0"/>
          <w:numId w:val="77"/>
        </w:numPr>
        <w:tabs>
          <w:tab w:val="left" w:pos="360"/>
        </w:tabs>
        <w:contextualSpacing/>
        <w:jc w:val="both"/>
        <w:rPr>
          <w:rFonts w:ascii="Century Gothic" w:hAnsi="Century Gothic"/>
        </w:rPr>
      </w:pPr>
      <w:r>
        <w:rPr>
          <w:rFonts w:ascii="Century Gothic" w:hAnsi="Century Gothic"/>
        </w:rPr>
        <w:t>The Employer has the authority to reject any bid or all the bids assigning cogent reasons.</w:t>
      </w:r>
    </w:p>
    <w:p w14:paraId="11E08CAF" w14:textId="77777777" w:rsidR="003D7B06" w:rsidRPr="00431C68" w:rsidRDefault="003D7B06" w:rsidP="003D7B06">
      <w:pPr>
        <w:pStyle w:val="ListParagraph"/>
        <w:tabs>
          <w:tab w:val="left" w:pos="360"/>
        </w:tabs>
        <w:jc w:val="both"/>
        <w:rPr>
          <w:rFonts w:ascii="Century Gothic" w:hAnsi="Century Gothic"/>
        </w:rPr>
      </w:pPr>
    </w:p>
    <w:p w14:paraId="680453E9" w14:textId="77777777" w:rsidR="00AB4C3A" w:rsidRDefault="00AB4C3A" w:rsidP="00AB4C3A">
      <w:pPr>
        <w:tabs>
          <w:tab w:val="left" w:pos="360"/>
        </w:tabs>
        <w:jc w:val="both"/>
        <w:rPr>
          <w:rFonts w:ascii="Century Gothic" w:hAnsi="Century Gothic"/>
        </w:rPr>
      </w:pPr>
    </w:p>
    <w:p w14:paraId="20975B77" w14:textId="77777777" w:rsidR="00CC6B12" w:rsidRPr="00CC6B12" w:rsidRDefault="00CC6B12" w:rsidP="00CC6B12">
      <w:pPr>
        <w:rPr>
          <w:rFonts w:ascii="Century Gothic" w:hAnsi="Century Gothic"/>
          <w:sz w:val="22"/>
          <w:szCs w:val="22"/>
        </w:rPr>
      </w:pPr>
    </w:p>
    <w:p w14:paraId="4D85B081" w14:textId="77777777" w:rsidR="000561AE" w:rsidRPr="004D4A8B" w:rsidRDefault="000561AE">
      <w:pPr>
        <w:spacing w:line="0" w:lineRule="atLeast"/>
        <w:ind w:right="20"/>
        <w:jc w:val="center"/>
        <w:rPr>
          <w:rFonts w:ascii="Century Gothic" w:eastAsia="Times New Roman" w:hAnsi="Century Gothic"/>
          <w:sz w:val="24"/>
        </w:rPr>
        <w:sectPr w:rsidR="000561AE" w:rsidRPr="004D4A8B">
          <w:pgSz w:w="11900" w:h="16834"/>
          <w:pgMar w:top="714" w:right="1429" w:bottom="159" w:left="1440" w:header="0" w:footer="0" w:gutter="0"/>
          <w:cols w:space="0" w:equalWidth="0">
            <w:col w:w="9040"/>
          </w:cols>
          <w:docGrid w:linePitch="360"/>
        </w:sectPr>
      </w:pPr>
    </w:p>
    <w:p w14:paraId="1CD11724" w14:textId="77777777" w:rsidR="000561AE" w:rsidRPr="004D4A8B" w:rsidRDefault="000561AE">
      <w:pPr>
        <w:spacing w:line="200" w:lineRule="exact"/>
        <w:rPr>
          <w:rFonts w:ascii="Century Gothic" w:eastAsia="Times New Roman" w:hAnsi="Century Gothic"/>
        </w:rPr>
      </w:pPr>
      <w:bookmarkStart w:id="3" w:name="page13"/>
      <w:bookmarkEnd w:id="3"/>
    </w:p>
    <w:p w14:paraId="1C717521" w14:textId="77777777" w:rsidR="000561AE" w:rsidRPr="004D4A8B" w:rsidRDefault="000561AE">
      <w:pPr>
        <w:spacing w:line="200" w:lineRule="exact"/>
        <w:rPr>
          <w:rFonts w:ascii="Century Gothic" w:eastAsia="Times New Roman" w:hAnsi="Century Gothic"/>
        </w:rPr>
      </w:pPr>
    </w:p>
    <w:p w14:paraId="47A73D8B" w14:textId="77777777" w:rsidR="000561AE" w:rsidRPr="004D4A8B" w:rsidRDefault="000561AE">
      <w:pPr>
        <w:spacing w:line="200" w:lineRule="exact"/>
        <w:rPr>
          <w:rFonts w:ascii="Century Gothic" w:eastAsia="Times New Roman" w:hAnsi="Century Gothic"/>
        </w:rPr>
      </w:pPr>
    </w:p>
    <w:p w14:paraId="75F0CD11" w14:textId="77777777" w:rsidR="000561AE" w:rsidRPr="004D4A8B" w:rsidRDefault="000561AE">
      <w:pPr>
        <w:spacing w:line="200" w:lineRule="exact"/>
        <w:rPr>
          <w:rFonts w:ascii="Century Gothic" w:eastAsia="Times New Roman" w:hAnsi="Century Gothic"/>
        </w:rPr>
      </w:pPr>
    </w:p>
    <w:p w14:paraId="31F801A2" w14:textId="77777777" w:rsidR="000561AE" w:rsidRPr="004D4A8B" w:rsidRDefault="000561AE">
      <w:pPr>
        <w:spacing w:line="200" w:lineRule="exact"/>
        <w:rPr>
          <w:rFonts w:ascii="Century Gothic" w:eastAsia="Times New Roman" w:hAnsi="Century Gothic"/>
        </w:rPr>
      </w:pPr>
    </w:p>
    <w:p w14:paraId="12637274" w14:textId="77777777" w:rsidR="000561AE" w:rsidRPr="004D4A8B" w:rsidRDefault="000561AE">
      <w:pPr>
        <w:spacing w:line="200" w:lineRule="exact"/>
        <w:rPr>
          <w:rFonts w:ascii="Century Gothic" w:eastAsia="Times New Roman" w:hAnsi="Century Gothic"/>
        </w:rPr>
      </w:pPr>
    </w:p>
    <w:p w14:paraId="0C2A9460" w14:textId="77777777" w:rsidR="000561AE" w:rsidRPr="004D4A8B" w:rsidRDefault="000561AE">
      <w:pPr>
        <w:spacing w:line="200" w:lineRule="exact"/>
        <w:rPr>
          <w:rFonts w:ascii="Century Gothic" w:eastAsia="Times New Roman" w:hAnsi="Century Gothic"/>
        </w:rPr>
      </w:pPr>
    </w:p>
    <w:p w14:paraId="588ADE3F" w14:textId="77777777" w:rsidR="000561AE" w:rsidRPr="004D4A8B" w:rsidRDefault="000561AE">
      <w:pPr>
        <w:spacing w:line="200" w:lineRule="exact"/>
        <w:rPr>
          <w:rFonts w:ascii="Century Gothic" w:eastAsia="Times New Roman" w:hAnsi="Century Gothic"/>
        </w:rPr>
      </w:pPr>
    </w:p>
    <w:p w14:paraId="627CF9A4" w14:textId="77777777" w:rsidR="000561AE" w:rsidRPr="004D4A8B" w:rsidRDefault="000561AE">
      <w:pPr>
        <w:spacing w:line="200" w:lineRule="exact"/>
        <w:rPr>
          <w:rFonts w:ascii="Century Gothic" w:eastAsia="Times New Roman" w:hAnsi="Century Gothic"/>
        </w:rPr>
      </w:pPr>
    </w:p>
    <w:p w14:paraId="6F81F1DA" w14:textId="77777777" w:rsidR="000561AE" w:rsidRPr="004D4A8B" w:rsidRDefault="000561AE">
      <w:pPr>
        <w:spacing w:line="200" w:lineRule="exact"/>
        <w:rPr>
          <w:rFonts w:ascii="Century Gothic" w:eastAsia="Times New Roman" w:hAnsi="Century Gothic"/>
        </w:rPr>
      </w:pPr>
    </w:p>
    <w:p w14:paraId="672819E6" w14:textId="77777777" w:rsidR="000561AE" w:rsidRPr="004D4A8B" w:rsidRDefault="000561AE">
      <w:pPr>
        <w:spacing w:line="200" w:lineRule="exact"/>
        <w:rPr>
          <w:rFonts w:ascii="Century Gothic" w:eastAsia="Times New Roman" w:hAnsi="Century Gothic"/>
        </w:rPr>
      </w:pPr>
    </w:p>
    <w:p w14:paraId="0876875E" w14:textId="77777777" w:rsidR="000561AE" w:rsidRPr="004D4A8B" w:rsidRDefault="000561AE">
      <w:pPr>
        <w:spacing w:line="200" w:lineRule="exact"/>
        <w:rPr>
          <w:rFonts w:ascii="Century Gothic" w:eastAsia="Times New Roman" w:hAnsi="Century Gothic"/>
        </w:rPr>
      </w:pPr>
    </w:p>
    <w:p w14:paraId="4633C976" w14:textId="77777777" w:rsidR="000561AE" w:rsidRPr="004D4A8B" w:rsidRDefault="000561AE">
      <w:pPr>
        <w:spacing w:line="200" w:lineRule="exact"/>
        <w:rPr>
          <w:rFonts w:ascii="Century Gothic" w:eastAsia="Times New Roman" w:hAnsi="Century Gothic"/>
        </w:rPr>
      </w:pPr>
    </w:p>
    <w:p w14:paraId="4BC48311" w14:textId="77777777" w:rsidR="000561AE" w:rsidRPr="004D4A8B" w:rsidRDefault="000561AE">
      <w:pPr>
        <w:spacing w:line="200" w:lineRule="exact"/>
        <w:rPr>
          <w:rFonts w:ascii="Century Gothic" w:eastAsia="Times New Roman" w:hAnsi="Century Gothic"/>
        </w:rPr>
      </w:pPr>
    </w:p>
    <w:p w14:paraId="4CE4FCCA" w14:textId="77777777" w:rsidR="000561AE" w:rsidRPr="004D4A8B" w:rsidRDefault="000561AE">
      <w:pPr>
        <w:spacing w:line="200" w:lineRule="exact"/>
        <w:rPr>
          <w:rFonts w:ascii="Century Gothic" w:eastAsia="Times New Roman" w:hAnsi="Century Gothic"/>
        </w:rPr>
      </w:pPr>
    </w:p>
    <w:p w14:paraId="07C2B484" w14:textId="77777777" w:rsidR="000561AE" w:rsidRPr="004D4A8B" w:rsidRDefault="000561AE">
      <w:pPr>
        <w:spacing w:line="200" w:lineRule="exact"/>
        <w:rPr>
          <w:rFonts w:ascii="Century Gothic" w:eastAsia="Times New Roman" w:hAnsi="Century Gothic"/>
        </w:rPr>
      </w:pPr>
    </w:p>
    <w:p w14:paraId="5393EB57" w14:textId="77777777" w:rsidR="000561AE" w:rsidRPr="004D4A8B" w:rsidRDefault="000561AE">
      <w:pPr>
        <w:spacing w:line="200" w:lineRule="exact"/>
        <w:rPr>
          <w:rFonts w:ascii="Century Gothic" w:eastAsia="Times New Roman" w:hAnsi="Century Gothic"/>
        </w:rPr>
      </w:pPr>
    </w:p>
    <w:p w14:paraId="6CB85C11" w14:textId="77777777" w:rsidR="000561AE" w:rsidRPr="004D4A8B" w:rsidRDefault="000561AE">
      <w:pPr>
        <w:spacing w:line="200" w:lineRule="exact"/>
        <w:rPr>
          <w:rFonts w:ascii="Century Gothic" w:eastAsia="Times New Roman" w:hAnsi="Century Gothic"/>
        </w:rPr>
      </w:pPr>
    </w:p>
    <w:p w14:paraId="77B0F4DA" w14:textId="77777777" w:rsidR="000561AE" w:rsidRPr="004D4A8B" w:rsidRDefault="000561AE">
      <w:pPr>
        <w:spacing w:line="200" w:lineRule="exact"/>
        <w:rPr>
          <w:rFonts w:ascii="Century Gothic" w:eastAsia="Times New Roman" w:hAnsi="Century Gothic"/>
        </w:rPr>
      </w:pPr>
    </w:p>
    <w:p w14:paraId="5AAE58FD" w14:textId="77777777" w:rsidR="000561AE" w:rsidRPr="004D4A8B" w:rsidRDefault="000561AE">
      <w:pPr>
        <w:spacing w:line="200" w:lineRule="exact"/>
        <w:rPr>
          <w:rFonts w:ascii="Century Gothic" w:eastAsia="Times New Roman" w:hAnsi="Century Gothic"/>
        </w:rPr>
      </w:pPr>
    </w:p>
    <w:p w14:paraId="6D98BD3F" w14:textId="77777777" w:rsidR="000561AE" w:rsidRPr="004D4A8B" w:rsidRDefault="000561AE">
      <w:pPr>
        <w:spacing w:line="200" w:lineRule="exact"/>
        <w:rPr>
          <w:rFonts w:ascii="Century Gothic" w:eastAsia="Times New Roman" w:hAnsi="Century Gothic"/>
        </w:rPr>
      </w:pPr>
    </w:p>
    <w:p w14:paraId="17A103D7" w14:textId="77777777" w:rsidR="000561AE" w:rsidRPr="004D4A8B" w:rsidRDefault="000561AE">
      <w:pPr>
        <w:spacing w:line="200" w:lineRule="exact"/>
        <w:rPr>
          <w:rFonts w:ascii="Century Gothic" w:eastAsia="Times New Roman" w:hAnsi="Century Gothic"/>
        </w:rPr>
      </w:pPr>
    </w:p>
    <w:p w14:paraId="171CFC97" w14:textId="77777777" w:rsidR="000561AE" w:rsidRPr="004D4A8B" w:rsidRDefault="000561AE">
      <w:pPr>
        <w:spacing w:line="200" w:lineRule="exact"/>
        <w:rPr>
          <w:rFonts w:ascii="Century Gothic" w:eastAsia="Times New Roman" w:hAnsi="Century Gothic"/>
        </w:rPr>
      </w:pPr>
    </w:p>
    <w:p w14:paraId="4E12EA25" w14:textId="77777777" w:rsidR="000561AE" w:rsidRPr="004D4A8B" w:rsidRDefault="000561AE">
      <w:pPr>
        <w:spacing w:line="200" w:lineRule="exact"/>
        <w:rPr>
          <w:rFonts w:ascii="Century Gothic" w:eastAsia="Times New Roman" w:hAnsi="Century Gothic"/>
        </w:rPr>
      </w:pPr>
    </w:p>
    <w:p w14:paraId="46AD7D9C" w14:textId="77777777" w:rsidR="000561AE" w:rsidRPr="004D4A8B" w:rsidRDefault="000561AE">
      <w:pPr>
        <w:spacing w:line="200" w:lineRule="exact"/>
        <w:rPr>
          <w:rFonts w:ascii="Century Gothic" w:eastAsia="Times New Roman" w:hAnsi="Century Gothic"/>
        </w:rPr>
      </w:pPr>
    </w:p>
    <w:p w14:paraId="08B8A04B" w14:textId="77777777" w:rsidR="000561AE" w:rsidRPr="004D4A8B" w:rsidRDefault="000561AE">
      <w:pPr>
        <w:spacing w:line="200" w:lineRule="exact"/>
        <w:rPr>
          <w:rFonts w:ascii="Century Gothic" w:eastAsia="Times New Roman" w:hAnsi="Century Gothic"/>
        </w:rPr>
      </w:pPr>
    </w:p>
    <w:p w14:paraId="2DEA0FD3" w14:textId="77777777" w:rsidR="000561AE" w:rsidRPr="004D4A8B" w:rsidRDefault="000561AE">
      <w:pPr>
        <w:spacing w:line="200" w:lineRule="exact"/>
        <w:rPr>
          <w:rFonts w:ascii="Century Gothic" w:eastAsia="Times New Roman" w:hAnsi="Century Gothic"/>
        </w:rPr>
      </w:pPr>
    </w:p>
    <w:p w14:paraId="076DDC6F" w14:textId="77777777" w:rsidR="000561AE" w:rsidRPr="004D4A8B" w:rsidRDefault="000561AE">
      <w:pPr>
        <w:spacing w:line="200" w:lineRule="exact"/>
        <w:rPr>
          <w:rFonts w:ascii="Century Gothic" w:eastAsia="Times New Roman" w:hAnsi="Century Gothic"/>
        </w:rPr>
      </w:pPr>
    </w:p>
    <w:p w14:paraId="1CAE4C71" w14:textId="77777777" w:rsidR="000561AE" w:rsidRPr="004D4A8B" w:rsidRDefault="000561AE">
      <w:pPr>
        <w:spacing w:line="200" w:lineRule="exact"/>
        <w:rPr>
          <w:rFonts w:ascii="Century Gothic" w:eastAsia="Times New Roman" w:hAnsi="Century Gothic"/>
        </w:rPr>
      </w:pPr>
    </w:p>
    <w:p w14:paraId="65B754C7" w14:textId="77777777" w:rsidR="000561AE" w:rsidRPr="004D4A8B" w:rsidRDefault="000561AE">
      <w:pPr>
        <w:spacing w:line="393" w:lineRule="exact"/>
        <w:rPr>
          <w:rFonts w:ascii="Century Gothic" w:eastAsia="Times New Roman" w:hAnsi="Century Gothic"/>
        </w:rPr>
      </w:pPr>
    </w:p>
    <w:p w14:paraId="453C4C4E"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14:paraId="35482966" w14:textId="77777777"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14:paraId="2C68F876" w14:textId="77777777" w:rsidR="000561AE" w:rsidRPr="004D4A8B" w:rsidRDefault="000561AE">
      <w:pPr>
        <w:spacing w:line="2" w:lineRule="exact"/>
        <w:rPr>
          <w:rFonts w:ascii="Century Gothic" w:eastAsia="Times New Roman" w:hAnsi="Century Gothic"/>
        </w:rPr>
      </w:pPr>
    </w:p>
    <w:p w14:paraId="52108881"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14:paraId="5F519B32"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14:paraId="58BBC14D" w14:textId="77777777" w:rsidR="000561AE" w:rsidRPr="004D4A8B" w:rsidRDefault="000561AE">
      <w:pPr>
        <w:spacing w:line="200" w:lineRule="exact"/>
        <w:rPr>
          <w:rFonts w:ascii="Century Gothic" w:eastAsia="Times New Roman" w:hAnsi="Century Gothic"/>
        </w:rPr>
      </w:pPr>
    </w:p>
    <w:p w14:paraId="35F395A5" w14:textId="77777777" w:rsidR="000561AE" w:rsidRPr="004D4A8B" w:rsidRDefault="000561AE">
      <w:pPr>
        <w:spacing w:line="200" w:lineRule="exact"/>
        <w:rPr>
          <w:rFonts w:ascii="Century Gothic" w:eastAsia="Times New Roman" w:hAnsi="Century Gothic"/>
        </w:rPr>
      </w:pPr>
    </w:p>
    <w:p w14:paraId="5CC09948" w14:textId="77777777" w:rsidR="000561AE" w:rsidRPr="004D4A8B" w:rsidRDefault="000561AE">
      <w:pPr>
        <w:spacing w:line="200" w:lineRule="exact"/>
        <w:rPr>
          <w:rFonts w:ascii="Century Gothic" w:eastAsia="Times New Roman" w:hAnsi="Century Gothic"/>
        </w:rPr>
      </w:pPr>
    </w:p>
    <w:p w14:paraId="63C53DCA" w14:textId="77777777" w:rsidR="000561AE" w:rsidRPr="004D4A8B" w:rsidRDefault="000561AE">
      <w:pPr>
        <w:spacing w:line="200" w:lineRule="exact"/>
        <w:rPr>
          <w:rFonts w:ascii="Century Gothic" w:eastAsia="Times New Roman" w:hAnsi="Century Gothic"/>
        </w:rPr>
      </w:pPr>
    </w:p>
    <w:p w14:paraId="20E05809" w14:textId="77777777" w:rsidR="000561AE" w:rsidRPr="004D4A8B" w:rsidRDefault="000561AE">
      <w:pPr>
        <w:spacing w:line="200" w:lineRule="exact"/>
        <w:rPr>
          <w:rFonts w:ascii="Century Gothic" w:eastAsia="Times New Roman" w:hAnsi="Century Gothic"/>
        </w:rPr>
      </w:pPr>
    </w:p>
    <w:p w14:paraId="599E0917" w14:textId="77777777" w:rsidR="000561AE" w:rsidRPr="004D4A8B" w:rsidRDefault="000561AE">
      <w:pPr>
        <w:spacing w:line="200" w:lineRule="exact"/>
        <w:rPr>
          <w:rFonts w:ascii="Century Gothic" w:eastAsia="Times New Roman" w:hAnsi="Century Gothic"/>
        </w:rPr>
      </w:pPr>
    </w:p>
    <w:p w14:paraId="1ECF9D8F" w14:textId="77777777" w:rsidR="000561AE" w:rsidRPr="004D4A8B" w:rsidRDefault="000561AE">
      <w:pPr>
        <w:spacing w:line="200" w:lineRule="exact"/>
        <w:rPr>
          <w:rFonts w:ascii="Century Gothic" w:eastAsia="Times New Roman" w:hAnsi="Century Gothic"/>
        </w:rPr>
      </w:pPr>
    </w:p>
    <w:p w14:paraId="1DDC4780" w14:textId="77777777" w:rsidR="000561AE" w:rsidRPr="004D4A8B" w:rsidRDefault="000561AE">
      <w:pPr>
        <w:spacing w:line="200" w:lineRule="exact"/>
        <w:rPr>
          <w:rFonts w:ascii="Century Gothic" w:eastAsia="Times New Roman" w:hAnsi="Century Gothic"/>
        </w:rPr>
      </w:pPr>
    </w:p>
    <w:p w14:paraId="26AFB718" w14:textId="77777777" w:rsidR="000561AE" w:rsidRPr="004D4A8B" w:rsidRDefault="000561AE">
      <w:pPr>
        <w:spacing w:line="200" w:lineRule="exact"/>
        <w:rPr>
          <w:rFonts w:ascii="Century Gothic" w:eastAsia="Times New Roman" w:hAnsi="Century Gothic"/>
        </w:rPr>
      </w:pPr>
    </w:p>
    <w:p w14:paraId="3E0FD309" w14:textId="77777777" w:rsidR="000561AE" w:rsidRPr="004D4A8B" w:rsidRDefault="000561AE">
      <w:pPr>
        <w:spacing w:line="200" w:lineRule="exact"/>
        <w:rPr>
          <w:rFonts w:ascii="Century Gothic" w:eastAsia="Times New Roman" w:hAnsi="Century Gothic"/>
        </w:rPr>
      </w:pPr>
    </w:p>
    <w:p w14:paraId="001FC668" w14:textId="77777777" w:rsidR="000561AE" w:rsidRPr="004D4A8B" w:rsidRDefault="000561AE">
      <w:pPr>
        <w:spacing w:line="200" w:lineRule="exact"/>
        <w:rPr>
          <w:rFonts w:ascii="Century Gothic" w:eastAsia="Times New Roman" w:hAnsi="Century Gothic"/>
        </w:rPr>
      </w:pPr>
    </w:p>
    <w:p w14:paraId="5E0B37DB" w14:textId="77777777" w:rsidR="000561AE" w:rsidRPr="004D4A8B" w:rsidRDefault="000561AE">
      <w:pPr>
        <w:spacing w:line="200" w:lineRule="exact"/>
        <w:rPr>
          <w:rFonts w:ascii="Century Gothic" w:eastAsia="Times New Roman" w:hAnsi="Century Gothic"/>
        </w:rPr>
      </w:pPr>
    </w:p>
    <w:p w14:paraId="6F6AAF9D" w14:textId="77777777" w:rsidR="000561AE" w:rsidRPr="004D4A8B" w:rsidRDefault="000561AE">
      <w:pPr>
        <w:spacing w:line="200" w:lineRule="exact"/>
        <w:rPr>
          <w:rFonts w:ascii="Century Gothic" w:eastAsia="Times New Roman" w:hAnsi="Century Gothic"/>
        </w:rPr>
      </w:pPr>
    </w:p>
    <w:p w14:paraId="6AE00734" w14:textId="77777777" w:rsidR="000561AE" w:rsidRPr="004D4A8B" w:rsidRDefault="000561AE">
      <w:pPr>
        <w:spacing w:line="200" w:lineRule="exact"/>
        <w:rPr>
          <w:rFonts w:ascii="Century Gothic" w:eastAsia="Times New Roman" w:hAnsi="Century Gothic"/>
        </w:rPr>
      </w:pPr>
    </w:p>
    <w:p w14:paraId="2F8148C2" w14:textId="77777777" w:rsidR="000561AE" w:rsidRPr="004D4A8B" w:rsidRDefault="000561AE">
      <w:pPr>
        <w:spacing w:line="200" w:lineRule="exact"/>
        <w:rPr>
          <w:rFonts w:ascii="Century Gothic" w:eastAsia="Times New Roman" w:hAnsi="Century Gothic"/>
        </w:rPr>
      </w:pPr>
    </w:p>
    <w:p w14:paraId="0DD0FF7D" w14:textId="77777777" w:rsidR="000561AE" w:rsidRPr="004D4A8B" w:rsidRDefault="000561AE">
      <w:pPr>
        <w:spacing w:line="200" w:lineRule="exact"/>
        <w:rPr>
          <w:rFonts w:ascii="Century Gothic" w:eastAsia="Times New Roman" w:hAnsi="Century Gothic"/>
        </w:rPr>
      </w:pPr>
    </w:p>
    <w:p w14:paraId="25E61D0D" w14:textId="77777777" w:rsidR="000561AE" w:rsidRPr="004D4A8B" w:rsidRDefault="000561AE">
      <w:pPr>
        <w:spacing w:line="200" w:lineRule="exact"/>
        <w:rPr>
          <w:rFonts w:ascii="Century Gothic" w:eastAsia="Times New Roman" w:hAnsi="Century Gothic"/>
        </w:rPr>
      </w:pPr>
    </w:p>
    <w:p w14:paraId="07F54FDF" w14:textId="77777777" w:rsidR="000561AE" w:rsidRPr="004D4A8B" w:rsidRDefault="000561AE">
      <w:pPr>
        <w:spacing w:line="200" w:lineRule="exact"/>
        <w:rPr>
          <w:rFonts w:ascii="Century Gothic" w:eastAsia="Times New Roman" w:hAnsi="Century Gothic"/>
        </w:rPr>
      </w:pPr>
    </w:p>
    <w:p w14:paraId="6905D0D0" w14:textId="77777777" w:rsidR="000561AE" w:rsidRPr="004D4A8B" w:rsidRDefault="000561AE">
      <w:pPr>
        <w:spacing w:line="200" w:lineRule="exact"/>
        <w:rPr>
          <w:rFonts w:ascii="Century Gothic" w:eastAsia="Times New Roman" w:hAnsi="Century Gothic"/>
        </w:rPr>
      </w:pPr>
    </w:p>
    <w:p w14:paraId="1F289B40" w14:textId="77777777" w:rsidR="000561AE" w:rsidRPr="004D4A8B" w:rsidRDefault="000561AE">
      <w:pPr>
        <w:spacing w:line="200" w:lineRule="exact"/>
        <w:rPr>
          <w:rFonts w:ascii="Century Gothic" w:eastAsia="Times New Roman" w:hAnsi="Century Gothic"/>
        </w:rPr>
      </w:pPr>
    </w:p>
    <w:p w14:paraId="73D89800" w14:textId="77777777" w:rsidR="000561AE" w:rsidRPr="004D4A8B" w:rsidRDefault="000561AE">
      <w:pPr>
        <w:spacing w:line="200" w:lineRule="exact"/>
        <w:rPr>
          <w:rFonts w:ascii="Century Gothic" w:eastAsia="Times New Roman" w:hAnsi="Century Gothic"/>
        </w:rPr>
      </w:pPr>
    </w:p>
    <w:p w14:paraId="574C2937" w14:textId="77777777" w:rsidR="000561AE" w:rsidRPr="004D4A8B" w:rsidRDefault="000561AE">
      <w:pPr>
        <w:spacing w:line="200" w:lineRule="exact"/>
        <w:rPr>
          <w:rFonts w:ascii="Century Gothic" w:eastAsia="Times New Roman" w:hAnsi="Century Gothic"/>
        </w:rPr>
      </w:pPr>
    </w:p>
    <w:p w14:paraId="1FD60E81" w14:textId="77777777" w:rsidR="000561AE" w:rsidRPr="004D4A8B" w:rsidRDefault="000561AE">
      <w:pPr>
        <w:spacing w:line="200" w:lineRule="exact"/>
        <w:rPr>
          <w:rFonts w:ascii="Century Gothic" w:eastAsia="Times New Roman" w:hAnsi="Century Gothic"/>
        </w:rPr>
      </w:pPr>
    </w:p>
    <w:p w14:paraId="71F73770" w14:textId="77777777" w:rsidR="000561AE" w:rsidRPr="004D4A8B" w:rsidRDefault="000561AE">
      <w:pPr>
        <w:spacing w:line="200" w:lineRule="exact"/>
        <w:rPr>
          <w:rFonts w:ascii="Century Gothic" w:eastAsia="Times New Roman" w:hAnsi="Century Gothic"/>
        </w:rPr>
      </w:pPr>
    </w:p>
    <w:p w14:paraId="3416B5F4" w14:textId="77777777" w:rsidR="000561AE" w:rsidRPr="004D4A8B" w:rsidRDefault="000561AE">
      <w:pPr>
        <w:spacing w:line="200" w:lineRule="exact"/>
        <w:rPr>
          <w:rFonts w:ascii="Century Gothic" w:eastAsia="Times New Roman" w:hAnsi="Century Gothic"/>
        </w:rPr>
      </w:pPr>
    </w:p>
    <w:p w14:paraId="664F2BA1" w14:textId="77777777" w:rsidR="000561AE" w:rsidRPr="004D4A8B" w:rsidRDefault="000561AE">
      <w:pPr>
        <w:spacing w:line="200" w:lineRule="exact"/>
        <w:rPr>
          <w:rFonts w:ascii="Century Gothic" w:eastAsia="Times New Roman" w:hAnsi="Century Gothic"/>
        </w:rPr>
      </w:pPr>
    </w:p>
    <w:p w14:paraId="06499F1A" w14:textId="77777777" w:rsidR="000561AE" w:rsidRPr="004D4A8B" w:rsidRDefault="000561AE">
      <w:pPr>
        <w:spacing w:line="200" w:lineRule="exact"/>
        <w:rPr>
          <w:rFonts w:ascii="Century Gothic" w:eastAsia="Times New Roman" w:hAnsi="Century Gothic"/>
        </w:rPr>
      </w:pPr>
    </w:p>
    <w:p w14:paraId="5169533B" w14:textId="77777777" w:rsidR="000561AE" w:rsidRPr="004D4A8B" w:rsidRDefault="000561AE">
      <w:pPr>
        <w:spacing w:line="200" w:lineRule="exact"/>
        <w:rPr>
          <w:rFonts w:ascii="Century Gothic" w:eastAsia="Times New Roman" w:hAnsi="Century Gothic"/>
        </w:rPr>
      </w:pPr>
    </w:p>
    <w:p w14:paraId="50AACD68" w14:textId="77777777" w:rsidR="000561AE" w:rsidRPr="004D4A8B" w:rsidRDefault="000561AE">
      <w:pPr>
        <w:spacing w:line="200" w:lineRule="exact"/>
        <w:rPr>
          <w:rFonts w:ascii="Century Gothic" w:eastAsia="Times New Roman" w:hAnsi="Century Gothic"/>
        </w:rPr>
      </w:pPr>
    </w:p>
    <w:p w14:paraId="4396F9DB" w14:textId="77777777" w:rsidR="000561AE" w:rsidRPr="004D4A8B" w:rsidRDefault="000561AE">
      <w:pPr>
        <w:spacing w:line="200" w:lineRule="exact"/>
        <w:rPr>
          <w:rFonts w:ascii="Century Gothic" w:eastAsia="Times New Roman" w:hAnsi="Century Gothic"/>
        </w:rPr>
      </w:pPr>
    </w:p>
    <w:p w14:paraId="11FC0FB1" w14:textId="77777777" w:rsidR="000561AE" w:rsidRPr="004D4A8B" w:rsidRDefault="000561AE">
      <w:pPr>
        <w:spacing w:line="200" w:lineRule="exact"/>
        <w:rPr>
          <w:rFonts w:ascii="Century Gothic" w:eastAsia="Times New Roman" w:hAnsi="Century Gothic"/>
        </w:rPr>
      </w:pPr>
    </w:p>
    <w:p w14:paraId="0DF2B792" w14:textId="77777777" w:rsidR="000561AE" w:rsidRPr="004D4A8B" w:rsidRDefault="000561AE">
      <w:pPr>
        <w:spacing w:line="200" w:lineRule="exact"/>
        <w:rPr>
          <w:rFonts w:ascii="Century Gothic" w:eastAsia="Times New Roman" w:hAnsi="Century Gothic"/>
        </w:rPr>
      </w:pPr>
    </w:p>
    <w:p w14:paraId="33790D58" w14:textId="77777777" w:rsidR="000561AE" w:rsidRPr="004D4A8B" w:rsidRDefault="000561AE">
      <w:pPr>
        <w:spacing w:line="200" w:lineRule="exact"/>
        <w:rPr>
          <w:rFonts w:ascii="Century Gothic" w:eastAsia="Times New Roman" w:hAnsi="Century Gothic"/>
        </w:rPr>
      </w:pPr>
    </w:p>
    <w:p w14:paraId="4601B060" w14:textId="77777777" w:rsidR="000561AE" w:rsidRPr="004D4A8B" w:rsidRDefault="000561AE">
      <w:pPr>
        <w:spacing w:line="311" w:lineRule="exact"/>
        <w:rPr>
          <w:rFonts w:ascii="Century Gothic" w:eastAsia="Times New Roman" w:hAnsi="Century Gothic"/>
        </w:rPr>
      </w:pPr>
    </w:p>
    <w:p w14:paraId="49D830AF" w14:textId="77777777" w:rsidR="000561AE" w:rsidRPr="004D4A8B" w:rsidRDefault="0062500A"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4" w:name="page14"/>
      <w:bookmarkEnd w:id="4"/>
      <w:r>
        <w:rPr>
          <w:rFonts w:ascii="Century Gothic" w:eastAsia="Arial" w:hAnsi="Century Gothic"/>
          <w:sz w:val="24"/>
        </w:rPr>
        <w:t xml:space="preserve"> </w:t>
      </w:r>
    </w:p>
    <w:p w14:paraId="05D0934D" w14:textId="77777777" w:rsidR="000561AE" w:rsidRPr="004D4A8B" w:rsidRDefault="000561AE">
      <w:pPr>
        <w:spacing w:line="175" w:lineRule="exact"/>
        <w:rPr>
          <w:rFonts w:ascii="Century Gothic" w:eastAsia="Times New Roman" w:hAnsi="Century Gothic"/>
        </w:rPr>
      </w:pPr>
    </w:p>
    <w:p w14:paraId="2DAFAFC4" w14:textId="77777777" w:rsidR="000561AE" w:rsidRPr="004D4A8B" w:rsidRDefault="000561AE">
      <w:pPr>
        <w:spacing w:line="200" w:lineRule="exact"/>
        <w:rPr>
          <w:rFonts w:ascii="Century Gothic" w:eastAsia="Times New Roman" w:hAnsi="Century Gothic"/>
        </w:rPr>
      </w:pPr>
    </w:p>
    <w:p w14:paraId="47F6ADEC" w14:textId="77777777" w:rsidR="000561AE" w:rsidRPr="004D4A8B" w:rsidRDefault="000561AE">
      <w:pPr>
        <w:spacing w:line="352" w:lineRule="exact"/>
        <w:rPr>
          <w:rFonts w:ascii="Century Gothic" w:eastAsia="Times New Roman" w:hAnsi="Century Gothic"/>
        </w:rPr>
      </w:pPr>
    </w:p>
    <w:p w14:paraId="5D7B07A8"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14:paraId="53E19877"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b/>
          <w:noProof/>
          <w:sz w:val="24"/>
        </w:rPr>
        <mc:AlternateContent>
          <mc:Choice Requires="wps">
            <w:drawing>
              <wp:anchor distT="0" distB="0" distL="114300" distR="114300" simplePos="0" relativeHeight="251651072" behindDoc="1" locked="0" layoutInCell="1" allowOverlap="1" wp14:anchorId="355C9CBF" wp14:editId="3CF61D0F">
                <wp:simplePos x="0" y="0"/>
                <wp:positionH relativeFrom="column">
                  <wp:posOffset>-5080</wp:posOffset>
                </wp:positionH>
                <wp:positionV relativeFrom="paragraph">
                  <wp:posOffset>182880</wp:posOffset>
                </wp:positionV>
                <wp:extent cx="5770245" cy="0"/>
                <wp:effectExtent l="0" t="0" r="0" b="0"/>
                <wp:wrapNone/>
                <wp:docPr id="15"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DF27F" id="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" strokeweight=".25397mm">
                <o:lock v:ext="edit" shapetype="f"/>
              </v:line>
            </w:pict>
          </mc:Fallback>
        </mc:AlternateContent>
      </w:r>
    </w:p>
    <w:p w14:paraId="10A2DE4E" w14:textId="77777777"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firstRow="0" w:lastRow="0" w:firstColumn="0" w:lastColumn="0" w:noHBand="0" w:noVBand="0"/>
      </w:tblPr>
      <w:tblGrid>
        <w:gridCol w:w="1350"/>
        <w:gridCol w:w="3600"/>
        <w:gridCol w:w="3482"/>
        <w:gridCol w:w="1340"/>
      </w:tblGrid>
      <w:tr w:rsidR="000561AE" w:rsidRPr="004D4A8B" w14:paraId="5408C438" w14:textId="77777777" w:rsidTr="004D33F2">
        <w:trPr>
          <w:trHeight w:val="276"/>
        </w:trPr>
        <w:tc>
          <w:tcPr>
            <w:tcW w:w="1350" w:type="dxa"/>
            <w:shd w:val="clear" w:color="auto" w:fill="auto"/>
            <w:vAlign w:val="bottom"/>
          </w:tcPr>
          <w:p w14:paraId="53371E57" w14:textId="77777777"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14:paraId="0493DECE" w14:textId="77777777"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14:paraId="37D7273B" w14:textId="77777777"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14:paraId="38424066" w14:textId="77777777" w:rsidTr="004D33F2">
        <w:trPr>
          <w:trHeight w:val="22"/>
        </w:trPr>
        <w:tc>
          <w:tcPr>
            <w:tcW w:w="4950" w:type="dxa"/>
            <w:gridSpan w:val="2"/>
            <w:tcBorders>
              <w:bottom w:val="single" w:sz="8" w:space="0" w:color="auto"/>
            </w:tcBorders>
            <w:shd w:val="clear" w:color="auto" w:fill="auto"/>
            <w:vAlign w:val="bottom"/>
          </w:tcPr>
          <w:p w14:paraId="6F5C849D" w14:textId="77777777"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14:paraId="4B5866EE" w14:textId="77777777"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14:paraId="1971A7E2" w14:textId="77777777" w:rsidR="000561AE" w:rsidRPr="004D4A8B" w:rsidRDefault="000561AE">
            <w:pPr>
              <w:spacing w:line="20" w:lineRule="exact"/>
              <w:rPr>
                <w:rFonts w:ascii="Century Gothic" w:eastAsia="Times New Roman" w:hAnsi="Century Gothic"/>
                <w:sz w:val="1"/>
              </w:rPr>
            </w:pPr>
          </w:p>
        </w:tc>
      </w:tr>
      <w:tr w:rsidR="000561AE" w:rsidRPr="004D4A8B" w14:paraId="4352376B" w14:textId="77777777" w:rsidTr="004D33F2">
        <w:trPr>
          <w:trHeight w:val="541"/>
        </w:trPr>
        <w:tc>
          <w:tcPr>
            <w:tcW w:w="4950" w:type="dxa"/>
            <w:gridSpan w:val="2"/>
            <w:shd w:val="clear" w:color="auto" w:fill="auto"/>
            <w:vAlign w:val="bottom"/>
          </w:tcPr>
          <w:p w14:paraId="60AD64D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14:paraId="7702797F"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34FC04D5" w14:textId="77777777" w:rsidR="000561AE" w:rsidRPr="004D4A8B" w:rsidRDefault="000561AE">
            <w:pPr>
              <w:spacing w:line="0" w:lineRule="atLeast"/>
              <w:rPr>
                <w:rFonts w:ascii="Century Gothic" w:eastAsia="Times New Roman" w:hAnsi="Century Gothic"/>
                <w:sz w:val="24"/>
              </w:rPr>
            </w:pPr>
          </w:p>
        </w:tc>
      </w:tr>
      <w:tr w:rsidR="000561AE" w:rsidRPr="004D4A8B" w14:paraId="0F665C90" w14:textId="77777777" w:rsidTr="004D33F2">
        <w:trPr>
          <w:trHeight w:val="547"/>
        </w:trPr>
        <w:tc>
          <w:tcPr>
            <w:tcW w:w="1350" w:type="dxa"/>
            <w:shd w:val="clear" w:color="auto" w:fill="auto"/>
            <w:vAlign w:val="bottom"/>
          </w:tcPr>
          <w:p w14:paraId="4424EE1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14:paraId="57CFE477"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14:paraId="5D7C94D3"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5A0A599C" w14:textId="77777777" w:rsidTr="004D33F2">
        <w:trPr>
          <w:trHeight w:val="276"/>
        </w:trPr>
        <w:tc>
          <w:tcPr>
            <w:tcW w:w="1350" w:type="dxa"/>
            <w:shd w:val="clear" w:color="auto" w:fill="auto"/>
            <w:vAlign w:val="bottom"/>
          </w:tcPr>
          <w:p w14:paraId="64F9C81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14:paraId="5D7E1B0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14:paraId="49DEF0D8"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08CA758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3FA68325" w14:textId="77777777" w:rsidTr="004D33F2">
        <w:trPr>
          <w:trHeight w:val="276"/>
        </w:trPr>
        <w:tc>
          <w:tcPr>
            <w:tcW w:w="1350" w:type="dxa"/>
            <w:shd w:val="clear" w:color="auto" w:fill="auto"/>
            <w:vAlign w:val="bottom"/>
          </w:tcPr>
          <w:p w14:paraId="5A1C92A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14:paraId="153320D5"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14:paraId="657F5123"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05889AC"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73E32130" w14:textId="77777777" w:rsidTr="004D33F2">
        <w:trPr>
          <w:trHeight w:val="557"/>
        </w:trPr>
        <w:tc>
          <w:tcPr>
            <w:tcW w:w="4950" w:type="dxa"/>
            <w:gridSpan w:val="2"/>
            <w:shd w:val="clear" w:color="auto" w:fill="auto"/>
            <w:vAlign w:val="bottom"/>
          </w:tcPr>
          <w:p w14:paraId="7201FF5A"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14:paraId="51AE0286"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BA3BF00" w14:textId="77777777" w:rsidR="000561AE" w:rsidRPr="004D4A8B" w:rsidRDefault="000561AE">
            <w:pPr>
              <w:spacing w:line="0" w:lineRule="atLeast"/>
              <w:rPr>
                <w:rFonts w:ascii="Century Gothic" w:eastAsia="Times New Roman" w:hAnsi="Century Gothic"/>
                <w:sz w:val="24"/>
              </w:rPr>
            </w:pPr>
          </w:p>
        </w:tc>
      </w:tr>
      <w:tr w:rsidR="000561AE" w:rsidRPr="004D4A8B" w14:paraId="392655D4" w14:textId="77777777" w:rsidTr="004D33F2">
        <w:trPr>
          <w:trHeight w:val="547"/>
        </w:trPr>
        <w:tc>
          <w:tcPr>
            <w:tcW w:w="1350" w:type="dxa"/>
            <w:shd w:val="clear" w:color="auto" w:fill="auto"/>
            <w:vAlign w:val="bottom"/>
          </w:tcPr>
          <w:p w14:paraId="6B7D257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14:paraId="3B146B1A"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14:paraId="195DA8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609C374D" w14:textId="77777777" w:rsidTr="004D33F2">
        <w:trPr>
          <w:trHeight w:val="276"/>
        </w:trPr>
        <w:tc>
          <w:tcPr>
            <w:tcW w:w="1350" w:type="dxa"/>
            <w:shd w:val="clear" w:color="auto" w:fill="auto"/>
            <w:vAlign w:val="bottom"/>
          </w:tcPr>
          <w:p w14:paraId="0EB775A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14:paraId="2F29D7D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14:paraId="73495DB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14:paraId="4F9E61D4" w14:textId="77777777" w:rsidTr="004D33F2">
        <w:trPr>
          <w:trHeight w:val="276"/>
        </w:trPr>
        <w:tc>
          <w:tcPr>
            <w:tcW w:w="1350" w:type="dxa"/>
            <w:shd w:val="clear" w:color="auto" w:fill="auto"/>
            <w:vAlign w:val="bottom"/>
          </w:tcPr>
          <w:p w14:paraId="6402634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14:paraId="4AA89B79"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14:paraId="41615FA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14:paraId="1910ABDB" w14:textId="77777777" w:rsidTr="004D33F2">
        <w:trPr>
          <w:trHeight w:val="557"/>
        </w:trPr>
        <w:tc>
          <w:tcPr>
            <w:tcW w:w="4950" w:type="dxa"/>
            <w:gridSpan w:val="2"/>
            <w:shd w:val="clear" w:color="auto" w:fill="auto"/>
            <w:vAlign w:val="bottom"/>
          </w:tcPr>
          <w:p w14:paraId="0A1BE0A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14:paraId="6A8629F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380453D4" w14:textId="77777777" w:rsidR="000561AE" w:rsidRPr="004D4A8B" w:rsidRDefault="000561AE">
            <w:pPr>
              <w:spacing w:line="0" w:lineRule="atLeast"/>
              <w:rPr>
                <w:rFonts w:ascii="Century Gothic" w:eastAsia="Times New Roman" w:hAnsi="Century Gothic"/>
                <w:sz w:val="24"/>
              </w:rPr>
            </w:pPr>
          </w:p>
        </w:tc>
      </w:tr>
      <w:tr w:rsidR="000561AE" w:rsidRPr="004D4A8B" w14:paraId="566D4437" w14:textId="77777777" w:rsidTr="004D33F2">
        <w:trPr>
          <w:trHeight w:val="547"/>
        </w:trPr>
        <w:tc>
          <w:tcPr>
            <w:tcW w:w="1350" w:type="dxa"/>
            <w:shd w:val="clear" w:color="auto" w:fill="auto"/>
            <w:vAlign w:val="bottom"/>
          </w:tcPr>
          <w:p w14:paraId="2F9DC11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14:paraId="52060CC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14:paraId="4D247A8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0B7D067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74C1AD87" w14:textId="77777777" w:rsidTr="004D33F2">
        <w:trPr>
          <w:trHeight w:val="276"/>
        </w:trPr>
        <w:tc>
          <w:tcPr>
            <w:tcW w:w="1350" w:type="dxa"/>
            <w:shd w:val="clear" w:color="auto" w:fill="auto"/>
            <w:vAlign w:val="bottom"/>
          </w:tcPr>
          <w:p w14:paraId="38DED50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14:paraId="579F990D" w14:textId="77777777"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14:paraId="20BF7F4F"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D83CFA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689BC7A1" w14:textId="77777777" w:rsidTr="004D33F2">
        <w:trPr>
          <w:trHeight w:val="276"/>
        </w:trPr>
        <w:tc>
          <w:tcPr>
            <w:tcW w:w="1350" w:type="dxa"/>
            <w:shd w:val="clear" w:color="auto" w:fill="auto"/>
            <w:vAlign w:val="bottom"/>
          </w:tcPr>
          <w:p w14:paraId="452B041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14:paraId="1E47A29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14:paraId="3D347CD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21A596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2ECC70A4" w14:textId="77777777" w:rsidTr="004D33F2">
        <w:trPr>
          <w:trHeight w:val="276"/>
        </w:trPr>
        <w:tc>
          <w:tcPr>
            <w:tcW w:w="1350" w:type="dxa"/>
            <w:shd w:val="clear" w:color="auto" w:fill="auto"/>
            <w:vAlign w:val="bottom"/>
          </w:tcPr>
          <w:p w14:paraId="3B465AE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14:paraId="151A53F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14:paraId="2E132057"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75C112E3" w14:textId="77777777" w:rsidTr="004D33F2">
        <w:trPr>
          <w:trHeight w:val="276"/>
        </w:trPr>
        <w:tc>
          <w:tcPr>
            <w:tcW w:w="1350" w:type="dxa"/>
            <w:shd w:val="clear" w:color="auto" w:fill="auto"/>
            <w:vAlign w:val="bottom"/>
          </w:tcPr>
          <w:p w14:paraId="7409FE8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14:paraId="3E7718D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14:paraId="7A003A1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0EC9DFFA" w14:textId="77777777" w:rsidTr="004D33F2">
        <w:trPr>
          <w:trHeight w:val="276"/>
        </w:trPr>
        <w:tc>
          <w:tcPr>
            <w:tcW w:w="1350" w:type="dxa"/>
            <w:shd w:val="clear" w:color="auto" w:fill="auto"/>
            <w:vAlign w:val="bottom"/>
          </w:tcPr>
          <w:p w14:paraId="0AFE97F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14:paraId="641877D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14:paraId="19B9FA73" w14:textId="77777777" w:rsidR="000561AE" w:rsidRPr="004D4A8B" w:rsidRDefault="00A13383" w:rsidP="00A13383">
            <w:pPr>
              <w:spacing w:line="0" w:lineRule="atLeast"/>
              <w:rPr>
                <w:rFonts w:ascii="Century Gothic" w:eastAsia="Times New Roman" w:hAnsi="Century Gothic"/>
                <w:sz w:val="24"/>
              </w:rPr>
            </w:pPr>
            <w:r w:rsidRPr="004D4A8B">
              <w:rPr>
                <w:rFonts w:ascii="Century Gothic" w:eastAsia="Times New Roman" w:hAnsi="Century Gothic"/>
                <w:sz w:val="24"/>
              </w:rPr>
              <w:t xml:space="preserve">  </w:t>
            </w:r>
            <w:r w:rsidR="000561AE" w:rsidRPr="004D4A8B">
              <w:rPr>
                <w:rFonts w:ascii="Century Gothic" w:eastAsia="Times New Roman" w:hAnsi="Century Gothic"/>
                <w:sz w:val="24"/>
              </w:rPr>
              <w:t>10</w:t>
            </w:r>
          </w:p>
        </w:tc>
      </w:tr>
      <w:tr w:rsidR="000561AE" w:rsidRPr="004D4A8B" w14:paraId="754E0B94" w14:textId="77777777" w:rsidTr="004D33F2">
        <w:trPr>
          <w:trHeight w:val="276"/>
        </w:trPr>
        <w:tc>
          <w:tcPr>
            <w:tcW w:w="1350" w:type="dxa"/>
            <w:shd w:val="clear" w:color="auto" w:fill="auto"/>
            <w:vAlign w:val="bottom"/>
          </w:tcPr>
          <w:p w14:paraId="71A2374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14:paraId="772EDD1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14:paraId="5BE43D1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5E0808F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08B2314A" w14:textId="77777777" w:rsidTr="004D33F2">
        <w:trPr>
          <w:trHeight w:val="276"/>
        </w:trPr>
        <w:tc>
          <w:tcPr>
            <w:tcW w:w="1350" w:type="dxa"/>
            <w:shd w:val="clear" w:color="auto" w:fill="auto"/>
            <w:vAlign w:val="bottom"/>
          </w:tcPr>
          <w:p w14:paraId="4E1F310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14:paraId="1DA830DC"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14:paraId="5867298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11</w:t>
            </w:r>
          </w:p>
        </w:tc>
      </w:tr>
      <w:tr w:rsidR="000561AE" w:rsidRPr="004D4A8B" w14:paraId="65C29FC0" w14:textId="77777777" w:rsidTr="004D33F2">
        <w:trPr>
          <w:trHeight w:val="557"/>
        </w:trPr>
        <w:tc>
          <w:tcPr>
            <w:tcW w:w="4950" w:type="dxa"/>
            <w:gridSpan w:val="2"/>
            <w:shd w:val="clear" w:color="auto" w:fill="auto"/>
            <w:vAlign w:val="bottom"/>
          </w:tcPr>
          <w:p w14:paraId="37198B4C"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14:paraId="6A01AAEA"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5D06B7B6" w14:textId="77777777" w:rsidR="000561AE" w:rsidRPr="004D4A8B" w:rsidRDefault="000561AE">
            <w:pPr>
              <w:spacing w:line="0" w:lineRule="atLeast"/>
              <w:rPr>
                <w:rFonts w:ascii="Century Gothic" w:eastAsia="Times New Roman" w:hAnsi="Century Gothic"/>
                <w:sz w:val="24"/>
              </w:rPr>
            </w:pPr>
          </w:p>
        </w:tc>
      </w:tr>
      <w:tr w:rsidR="000561AE" w:rsidRPr="004D4A8B" w14:paraId="79E61B33" w14:textId="77777777" w:rsidTr="004D33F2">
        <w:trPr>
          <w:trHeight w:val="547"/>
        </w:trPr>
        <w:tc>
          <w:tcPr>
            <w:tcW w:w="1350" w:type="dxa"/>
            <w:shd w:val="clear" w:color="auto" w:fill="auto"/>
            <w:vAlign w:val="bottom"/>
          </w:tcPr>
          <w:p w14:paraId="7677726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14:paraId="5F6C913D"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14:paraId="630CB76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14:paraId="7840105D" w14:textId="77777777" w:rsidTr="004D33F2">
        <w:trPr>
          <w:trHeight w:val="557"/>
        </w:trPr>
        <w:tc>
          <w:tcPr>
            <w:tcW w:w="4950" w:type="dxa"/>
            <w:gridSpan w:val="2"/>
            <w:shd w:val="clear" w:color="auto" w:fill="auto"/>
            <w:vAlign w:val="bottom"/>
          </w:tcPr>
          <w:p w14:paraId="0BAE79BA"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14:paraId="3F809456"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42C770D2" w14:textId="77777777" w:rsidR="000561AE" w:rsidRPr="004D4A8B" w:rsidRDefault="000561AE">
            <w:pPr>
              <w:spacing w:line="0" w:lineRule="atLeast"/>
              <w:rPr>
                <w:rFonts w:ascii="Century Gothic" w:eastAsia="Times New Roman" w:hAnsi="Century Gothic"/>
                <w:sz w:val="24"/>
              </w:rPr>
            </w:pPr>
          </w:p>
        </w:tc>
      </w:tr>
      <w:tr w:rsidR="000561AE" w:rsidRPr="004D4A8B" w14:paraId="4181D1DB" w14:textId="77777777" w:rsidTr="004D33F2">
        <w:trPr>
          <w:trHeight w:val="547"/>
        </w:trPr>
        <w:tc>
          <w:tcPr>
            <w:tcW w:w="1350" w:type="dxa"/>
            <w:shd w:val="clear" w:color="auto" w:fill="auto"/>
            <w:vAlign w:val="bottom"/>
          </w:tcPr>
          <w:p w14:paraId="4CC0A51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14:paraId="158A2D0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14:paraId="70ED94C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14:paraId="65712AB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14:paraId="2C098F30" w14:textId="77777777" w:rsidTr="004D33F2">
        <w:trPr>
          <w:trHeight w:val="276"/>
        </w:trPr>
        <w:tc>
          <w:tcPr>
            <w:tcW w:w="1350" w:type="dxa"/>
            <w:shd w:val="clear" w:color="auto" w:fill="auto"/>
            <w:vAlign w:val="bottom"/>
          </w:tcPr>
          <w:p w14:paraId="2C5C8AB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14:paraId="75414A6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14:paraId="64CFD0F7"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39090A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70B6ED61" w14:textId="77777777" w:rsidTr="004D33F2">
        <w:trPr>
          <w:trHeight w:val="557"/>
        </w:trPr>
        <w:tc>
          <w:tcPr>
            <w:tcW w:w="4950" w:type="dxa"/>
            <w:gridSpan w:val="2"/>
            <w:shd w:val="clear" w:color="auto" w:fill="auto"/>
            <w:vAlign w:val="bottom"/>
          </w:tcPr>
          <w:p w14:paraId="05C6F35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14:paraId="3C720E59"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7E9D3994" w14:textId="77777777" w:rsidR="000561AE" w:rsidRPr="004D4A8B" w:rsidRDefault="000561AE">
            <w:pPr>
              <w:spacing w:line="0" w:lineRule="atLeast"/>
              <w:rPr>
                <w:rFonts w:ascii="Century Gothic" w:eastAsia="Times New Roman" w:hAnsi="Century Gothic"/>
                <w:sz w:val="24"/>
              </w:rPr>
            </w:pPr>
          </w:p>
        </w:tc>
      </w:tr>
      <w:tr w:rsidR="000561AE" w:rsidRPr="004D4A8B" w14:paraId="21FE8789" w14:textId="77777777" w:rsidTr="004D33F2">
        <w:trPr>
          <w:trHeight w:val="548"/>
        </w:trPr>
        <w:tc>
          <w:tcPr>
            <w:tcW w:w="1350" w:type="dxa"/>
            <w:shd w:val="clear" w:color="auto" w:fill="auto"/>
            <w:vAlign w:val="bottom"/>
          </w:tcPr>
          <w:p w14:paraId="34BDA3F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14:paraId="6A471835"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14:paraId="4478AA48"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4295DC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74F7E65E" w14:textId="77777777" w:rsidTr="004D33F2">
        <w:trPr>
          <w:trHeight w:val="276"/>
        </w:trPr>
        <w:tc>
          <w:tcPr>
            <w:tcW w:w="1350" w:type="dxa"/>
            <w:shd w:val="clear" w:color="auto" w:fill="auto"/>
            <w:vAlign w:val="bottom"/>
          </w:tcPr>
          <w:p w14:paraId="3CA2651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14:paraId="3D0DFB47"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14:paraId="5C6DA24A"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58EE17EF" w14:textId="77777777" w:rsidTr="004D33F2">
        <w:trPr>
          <w:trHeight w:val="276"/>
        </w:trPr>
        <w:tc>
          <w:tcPr>
            <w:tcW w:w="1350" w:type="dxa"/>
            <w:shd w:val="clear" w:color="auto" w:fill="auto"/>
            <w:vAlign w:val="bottom"/>
          </w:tcPr>
          <w:p w14:paraId="654D9D2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14:paraId="6D92EEDB"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14:paraId="38E233E8"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14:paraId="68DB172B" w14:textId="77777777" w:rsidTr="004D33F2">
        <w:trPr>
          <w:trHeight w:val="276"/>
        </w:trPr>
        <w:tc>
          <w:tcPr>
            <w:tcW w:w="1350" w:type="dxa"/>
            <w:shd w:val="clear" w:color="auto" w:fill="auto"/>
            <w:vAlign w:val="bottom"/>
          </w:tcPr>
          <w:p w14:paraId="4118FEB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14:paraId="76EFC87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14:paraId="67EA098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87C051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14:paraId="23A7C079" w14:textId="77777777" w:rsidTr="004D33F2">
        <w:trPr>
          <w:trHeight w:val="276"/>
        </w:trPr>
        <w:tc>
          <w:tcPr>
            <w:tcW w:w="1350" w:type="dxa"/>
            <w:shd w:val="clear" w:color="auto" w:fill="auto"/>
            <w:vAlign w:val="bottom"/>
          </w:tcPr>
          <w:p w14:paraId="3814BD17"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14:paraId="0EA6E77C"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14:paraId="340B4881"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2FE9492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bl>
    <w:p w14:paraId="758FA5FD" w14:textId="77777777" w:rsidR="000561AE" w:rsidRPr="004D4A8B" w:rsidRDefault="000561AE">
      <w:pPr>
        <w:spacing w:line="200" w:lineRule="exact"/>
        <w:rPr>
          <w:rFonts w:ascii="Century Gothic" w:eastAsia="Times New Roman" w:hAnsi="Century Gothic"/>
        </w:rPr>
      </w:pPr>
    </w:p>
    <w:p w14:paraId="22DFD86B" w14:textId="77777777" w:rsidR="000561AE" w:rsidRPr="004D4A8B" w:rsidRDefault="000561AE">
      <w:pPr>
        <w:spacing w:line="200" w:lineRule="exact"/>
        <w:rPr>
          <w:rFonts w:ascii="Century Gothic" w:eastAsia="Times New Roman" w:hAnsi="Century Gothic"/>
        </w:rPr>
      </w:pPr>
    </w:p>
    <w:p w14:paraId="007E3DF1" w14:textId="77777777" w:rsidR="000561AE" w:rsidRPr="004D4A8B" w:rsidRDefault="000561AE">
      <w:pPr>
        <w:spacing w:line="200" w:lineRule="exact"/>
        <w:rPr>
          <w:rFonts w:ascii="Century Gothic" w:eastAsia="Times New Roman" w:hAnsi="Century Gothic"/>
        </w:rPr>
      </w:pPr>
    </w:p>
    <w:p w14:paraId="061AFB74" w14:textId="77777777" w:rsidR="000561AE" w:rsidRPr="004D4A8B" w:rsidRDefault="000561AE">
      <w:pPr>
        <w:spacing w:line="200" w:lineRule="exact"/>
        <w:rPr>
          <w:rFonts w:ascii="Century Gothic" w:eastAsia="Times New Roman" w:hAnsi="Century Gothic"/>
        </w:rPr>
      </w:pPr>
    </w:p>
    <w:p w14:paraId="542D4DC2" w14:textId="77777777" w:rsidR="000561AE" w:rsidRPr="004D4A8B" w:rsidRDefault="000561AE">
      <w:pPr>
        <w:spacing w:line="200" w:lineRule="exact"/>
        <w:rPr>
          <w:rFonts w:ascii="Century Gothic" w:eastAsia="Times New Roman" w:hAnsi="Century Gothic"/>
        </w:rPr>
      </w:pPr>
      <w:bookmarkStart w:id="5" w:name="page15"/>
      <w:bookmarkEnd w:id="5"/>
    </w:p>
    <w:p w14:paraId="690CEECA" w14:textId="77777777" w:rsidR="000561AE" w:rsidRPr="004D4A8B" w:rsidRDefault="000561AE">
      <w:pPr>
        <w:spacing w:line="200" w:lineRule="exact"/>
        <w:rPr>
          <w:rFonts w:ascii="Century Gothic" w:eastAsia="Times New Roman" w:hAnsi="Century Gothic"/>
        </w:rPr>
      </w:pPr>
    </w:p>
    <w:p w14:paraId="303197C5" w14:textId="77777777" w:rsidR="000561AE" w:rsidRPr="004D4A8B" w:rsidRDefault="000561AE">
      <w:pPr>
        <w:spacing w:line="256" w:lineRule="exact"/>
        <w:rPr>
          <w:rFonts w:ascii="Century Gothic" w:eastAsia="Times New Roman" w:hAnsi="Century Gothic"/>
        </w:rPr>
      </w:pPr>
    </w:p>
    <w:p w14:paraId="799838FB" w14:textId="77777777"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14:paraId="5FCEDBE9"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14:paraId="1DD754AF" w14:textId="77777777" w:rsidR="000561AE" w:rsidRPr="004D4A8B" w:rsidRDefault="000561AE">
      <w:pPr>
        <w:spacing w:line="334" w:lineRule="exact"/>
        <w:rPr>
          <w:rFonts w:ascii="Century Gothic" w:eastAsia="Times New Roman" w:hAnsi="Century Gothic"/>
        </w:rPr>
      </w:pPr>
    </w:p>
    <w:p w14:paraId="68D88BA6" w14:textId="702DE045" w:rsidR="000561AE" w:rsidRPr="004D4A8B" w:rsidRDefault="000561AE">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These Instructions to Bidders (</w:t>
      </w:r>
      <w:proofErr w:type="spellStart"/>
      <w:r w:rsidRPr="004D4A8B">
        <w:rPr>
          <w:rFonts w:ascii="Century Gothic" w:eastAsia="Times New Roman" w:hAnsi="Century Gothic"/>
          <w:sz w:val="24"/>
        </w:rPr>
        <w:t>IB</w:t>
      </w:r>
      <w:proofErr w:type="spellEnd"/>
      <w:r w:rsidRPr="004D4A8B">
        <w:rPr>
          <w:rFonts w:ascii="Century Gothic" w:eastAsia="Times New Roman" w:hAnsi="Century Gothic"/>
          <w:sz w:val="24"/>
        </w:rPr>
        <w:t>) along</w:t>
      </w:r>
      <w:r w:rsidR="0043409F">
        <w:rPr>
          <w:rFonts w:ascii="Century Gothic" w:eastAsia="Times New Roman" w:hAnsi="Century Gothic"/>
          <w:sz w:val="24"/>
        </w:rPr>
        <w:t xml:space="preserve"> </w:t>
      </w:r>
      <w:r w:rsidRPr="004D4A8B">
        <w:rPr>
          <w:rFonts w:ascii="Century Gothic" w:eastAsia="Times New Roman" w:hAnsi="Century Gothic"/>
          <w:sz w:val="24"/>
        </w:rPr>
        <w:t>with Bidding Data will not be part of Contract and will cease to have effect once the Contract is signed).</w:t>
      </w:r>
    </w:p>
    <w:p w14:paraId="5672437C" w14:textId="77777777" w:rsidR="000561AE" w:rsidRPr="004D4A8B" w:rsidRDefault="000561AE">
      <w:pPr>
        <w:spacing w:line="318" w:lineRule="exact"/>
        <w:rPr>
          <w:rFonts w:ascii="Century Gothic" w:eastAsia="Times New Roman" w:hAnsi="Century Gothic"/>
        </w:rPr>
      </w:pPr>
    </w:p>
    <w:p w14:paraId="7893C043"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14:paraId="5743D0D6"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14:paraId="5FAF7D61"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6A69D1B2" w14:textId="77777777" w:rsidR="00292A22"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“the Procuring</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Entity”)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the Bidding Data</w:t>
      </w:r>
      <w:r w:rsidR="00292A22">
        <w:rPr>
          <w:rFonts w:ascii="Century Gothic" w:hAnsi="Century Gothic" w:cs="Times New Roman"/>
          <w:sz w:val="24"/>
          <w:szCs w:val="24"/>
        </w:rPr>
        <w:t xml:space="preserve"> </w:t>
      </w:r>
      <w:r w:rsidRPr="004D4A8B">
        <w:rPr>
          <w:rFonts w:ascii="Century Gothic" w:hAnsi="Century Gothic" w:cs="Times New Roman"/>
          <w:sz w:val="24"/>
          <w:szCs w:val="24"/>
        </w:rPr>
        <w:t>(hereinafter referred to as “the Works”).</w:t>
      </w:r>
      <w:r w:rsidR="00292A22">
        <w:rPr>
          <w:rFonts w:ascii="Century Gothic" w:hAnsi="Century Gothic" w:cs="Times New Roman"/>
          <w:sz w:val="24"/>
          <w:szCs w:val="24"/>
        </w:rPr>
        <w:t xml:space="preserve"> </w:t>
      </w:r>
    </w:p>
    <w:p w14:paraId="789E833C" w14:textId="77777777" w:rsidR="00292A22" w:rsidRDefault="00292A22" w:rsidP="00A13383">
      <w:pPr>
        <w:spacing w:line="276" w:lineRule="auto"/>
        <w:rPr>
          <w:rFonts w:ascii="Century Gothic" w:hAnsi="Century Gothic" w:cs="Times New Roman"/>
          <w:sz w:val="24"/>
          <w:szCs w:val="24"/>
        </w:rPr>
      </w:pPr>
    </w:p>
    <w:p w14:paraId="741D9260" w14:textId="77777777" w:rsidR="00A13383" w:rsidRPr="004D4A8B" w:rsidRDefault="00292A22" w:rsidP="00A13383">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partial scope of</w:t>
      </w:r>
      <w:r>
        <w:rPr>
          <w:rFonts w:ascii="Century Gothic" w:hAnsi="Century Gothic" w:cs="Times New Roman"/>
          <w:sz w:val="24"/>
          <w:szCs w:val="24"/>
        </w:rPr>
        <w:t xml:space="preserve"> </w:t>
      </w:r>
      <w:r w:rsidR="00A13383" w:rsidRPr="004D4A8B">
        <w:rPr>
          <w:rFonts w:ascii="Century Gothic" w:hAnsi="Century Gothic" w:cs="Times New Roman"/>
          <w:sz w:val="24"/>
          <w:szCs w:val="24"/>
        </w:rPr>
        <w:t>work will be rejected as non-responsive.</w:t>
      </w:r>
    </w:p>
    <w:p w14:paraId="2D855733" w14:textId="77777777" w:rsidR="00A13383" w:rsidRPr="004D4A8B" w:rsidRDefault="00A13383" w:rsidP="00A13383">
      <w:pPr>
        <w:rPr>
          <w:rFonts w:ascii="Century Gothic" w:hAnsi="Century Gothic" w:cs="Times New Roman"/>
          <w:b/>
          <w:bCs/>
          <w:sz w:val="24"/>
          <w:szCs w:val="24"/>
        </w:rPr>
      </w:pPr>
    </w:p>
    <w:p w14:paraId="6F6F0FC6"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12BD0D61" w14:textId="46BAB07B" w:rsidR="00A13383" w:rsidRPr="004D4A8B" w:rsidRDefault="00A13383" w:rsidP="006F3401">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006F3401">
        <w:rPr>
          <w:rFonts w:ascii="Century Gothic" w:hAnsi="Century Gothic" w:cs="Times New Roman"/>
          <w:b/>
          <w:bCs/>
          <w:color w:val="FF0000"/>
          <w:sz w:val="24"/>
          <w:szCs w:val="24"/>
        </w:rPr>
        <w:t>District Government</w:t>
      </w:r>
      <w:r w:rsidRPr="0043409F">
        <w:rPr>
          <w:rFonts w:ascii="Century Gothic" w:hAnsi="Century Gothic" w:cs="Times New Roman"/>
          <w:color w:val="FF0000"/>
          <w:sz w:val="24"/>
          <w:szCs w:val="24"/>
        </w:rPr>
        <w:t xml:space="preserve"> </w:t>
      </w:r>
      <w:r w:rsidRPr="004D4A8B">
        <w:rPr>
          <w:rFonts w:ascii="Century Gothic" w:hAnsi="Century Gothic" w:cs="Times New Roman"/>
          <w:sz w:val="24"/>
          <w:szCs w:val="24"/>
        </w:rPr>
        <w:t xml:space="preserve">as tabulated in the title Page. </w:t>
      </w:r>
    </w:p>
    <w:p w14:paraId="79B6EBD2" w14:textId="77777777"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p>
    <w:p w14:paraId="7981D038"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041DFB25" w14:textId="77777777"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 xml:space="preserve"> </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14:paraId="0D38653B" w14:textId="77777777"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r>
      <w:proofErr w:type="gramStart"/>
      <w:r w:rsidRPr="004D4A8B">
        <w:rPr>
          <w:rFonts w:ascii="Century Gothic" w:hAnsi="Century Gothic" w:cs="Times New Roman"/>
          <w:sz w:val="24"/>
          <w:szCs w:val="24"/>
        </w:rPr>
        <w:t>duly</w:t>
      </w:r>
      <w:proofErr w:type="gramEnd"/>
      <w:r w:rsidRPr="004D4A8B">
        <w:rPr>
          <w:rFonts w:ascii="Century Gothic" w:hAnsi="Century Gothic" w:cs="Times New Roman"/>
          <w:sz w:val="24"/>
          <w:szCs w:val="24"/>
        </w:rPr>
        <w:t xml:space="preserve"> licensed by </w:t>
      </w:r>
      <w:r w:rsidR="00292A22" w:rsidRPr="004D4A8B">
        <w:rPr>
          <w:rFonts w:ascii="Century Gothic" w:hAnsi="Century Gothic" w:cs="Times New Roman"/>
          <w:sz w:val="24"/>
          <w:szCs w:val="24"/>
        </w:rPr>
        <w:t>the Pakistan Engineering Council (</w:t>
      </w:r>
      <w:proofErr w:type="spellStart"/>
      <w:r w:rsidR="00292A22" w:rsidRPr="004D4A8B">
        <w:rPr>
          <w:rFonts w:ascii="Century Gothic" w:hAnsi="Century Gothic" w:cs="Times New Roman"/>
          <w:sz w:val="24"/>
          <w:szCs w:val="24"/>
        </w:rPr>
        <w:t>PEC</w:t>
      </w:r>
      <w:proofErr w:type="spellEnd"/>
      <w:r w:rsidR="00292A22" w:rsidRPr="004D4A8B">
        <w:rPr>
          <w:rFonts w:ascii="Century Gothic" w:hAnsi="Century Gothic" w:cs="Times New Roman"/>
          <w:sz w:val="24"/>
          <w:szCs w:val="24"/>
        </w:rPr>
        <w:t xml:space="preserve">)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r w:rsidRPr="004D4A8B">
        <w:rPr>
          <w:rFonts w:ascii="Century Gothic" w:hAnsi="Century Gothic" w:cs="Times New Roman"/>
          <w:sz w:val="24"/>
          <w:szCs w:val="24"/>
        </w:rPr>
        <w:t>appropriate</w:t>
      </w:r>
      <w:r w:rsidR="00292A22">
        <w:rPr>
          <w:rFonts w:ascii="Century Gothic" w:hAnsi="Century Gothic" w:cs="Times New Roman"/>
          <w:sz w:val="24"/>
          <w:szCs w:val="24"/>
        </w:rPr>
        <w:t xml:space="preserve"> </w:t>
      </w:r>
      <w:r w:rsidRPr="004D4A8B">
        <w:rPr>
          <w:rFonts w:ascii="Century Gothic" w:hAnsi="Century Gothic" w:cs="Times New Roman"/>
          <w:sz w:val="24"/>
          <w:szCs w:val="24"/>
        </w:rPr>
        <w:t>category for value of Works as per NIT.</w:t>
      </w:r>
    </w:p>
    <w:p w14:paraId="4790310B" w14:textId="77777777"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r>
      <w:proofErr w:type="gramStart"/>
      <w:r w:rsidRPr="004D4A8B">
        <w:rPr>
          <w:rFonts w:ascii="Century Gothic" w:hAnsi="Century Gothic" w:cs="Times New Roman"/>
          <w:sz w:val="24"/>
          <w:szCs w:val="24"/>
        </w:rPr>
        <w:t>duly</w:t>
      </w:r>
      <w:proofErr w:type="gramEnd"/>
      <w:r w:rsidRPr="004D4A8B">
        <w:rPr>
          <w:rFonts w:ascii="Century Gothic" w:hAnsi="Century Gothic" w:cs="Times New Roman"/>
          <w:sz w:val="24"/>
          <w:szCs w:val="24"/>
        </w:rPr>
        <w:tab/>
        <w:t>enlisted with the Procuring Entity</w:t>
      </w:r>
    </w:p>
    <w:p w14:paraId="01B65E13" w14:textId="5D8C733D" w:rsidR="00A13383" w:rsidRPr="0043409F" w:rsidRDefault="00A13383" w:rsidP="008C05A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14:paraId="4C43A1AB" w14:textId="77777777" w:rsidR="00A13383" w:rsidRPr="004D4A8B" w:rsidRDefault="00A13383" w:rsidP="00A13383">
      <w:pPr>
        <w:rPr>
          <w:rFonts w:ascii="Century Gothic" w:hAnsi="Century Gothic" w:cs="Times New Roman"/>
          <w:b/>
          <w:bCs/>
          <w:sz w:val="24"/>
          <w:szCs w:val="24"/>
        </w:rPr>
      </w:pPr>
    </w:p>
    <w:p w14:paraId="599E01C0"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1DB6116C" w14:textId="77777777"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w:t>
      </w:r>
      <w:proofErr w:type="spellStart"/>
      <w:r w:rsidRPr="004D4A8B">
        <w:rPr>
          <w:rFonts w:ascii="Century Gothic" w:hAnsi="Century Gothic" w:cs="Times New Roman"/>
          <w:sz w:val="24"/>
          <w:szCs w:val="24"/>
        </w:rPr>
        <w:t>Rs</w:t>
      </w:r>
      <w:proofErr w:type="spellEnd"/>
      <w:r w:rsidRPr="004D4A8B">
        <w:rPr>
          <w:rFonts w:ascii="Century Gothic" w:hAnsi="Century Gothic" w:cs="Times New Roman"/>
          <w:sz w:val="24"/>
          <w:szCs w:val="24"/>
        </w:rPr>
        <w:t xml:space="preserve">. </w:t>
      </w:r>
      <w:r w:rsidR="00292A22">
        <w:rPr>
          <w:rFonts w:ascii="Century Gothic" w:hAnsi="Century Gothic" w:cs="Times New Roman"/>
          <w:sz w:val="24"/>
          <w:szCs w:val="24"/>
        </w:rPr>
        <w:tab/>
      </w:r>
      <w:r w:rsidRPr="004D4A8B">
        <w:rPr>
          <w:rFonts w:ascii="Century Gothic" w:hAnsi="Century Gothic" w:cs="Times New Roman"/>
          <w:sz w:val="24"/>
          <w:szCs w:val="24"/>
        </w:rPr>
        <w:t>(nominal so as to</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cover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other  costs  associated  with  the</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preparation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and  the  Procuring  Entity  will  in  no  case  be</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responsible or liable for </w:t>
      </w:r>
      <w:r w:rsidR="00292A22">
        <w:rPr>
          <w:rFonts w:ascii="Century Gothic" w:hAnsi="Century Gothic" w:cs="Times New Roman"/>
          <w:sz w:val="24"/>
          <w:szCs w:val="24"/>
        </w:rPr>
        <w:tab/>
      </w:r>
      <w:r w:rsidRPr="004D4A8B">
        <w:rPr>
          <w:rFonts w:ascii="Century Gothic" w:hAnsi="Century Gothic" w:cs="Times New Roman"/>
          <w:sz w:val="24"/>
          <w:szCs w:val="24"/>
        </w:rPr>
        <w:t>those costs, regardless of the conduct or outcome of the bidding</w:t>
      </w:r>
      <w:r w:rsidR="004D33F2">
        <w:rPr>
          <w:rFonts w:ascii="Century Gothic" w:hAnsi="Century Gothic" w:cs="Times New Roman"/>
          <w:sz w:val="24"/>
          <w:szCs w:val="24"/>
        </w:rPr>
        <w:t xml:space="preserve"> </w:t>
      </w:r>
      <w:r w:rsidRPr="004D4A8B">
        <w:rPr>
          <w:rFonts w:ascii="Century Gothic" w:hAnsi="Century Gothic" w:cs="Times New Roman"/>
          <w:sz w:val="24"/>
          <w:szCs w:val="24"/>
        </w:rPr>
        <w:t>process.</w:t>
      </w:r>
      <w:r w:rsidRPr="004D4A8B">
        <w:rPr>
          <w:rFonts w:ascii="Century Gothic" w:hAnsi="Century Gothic" w:cs="Times New Roman"/>
          <w:sz w:val="24"/>
          <w:szCs w:val="24"/>
        </w:rPr>
        <w:tab/>
      </w:r>
      <w:r w:rsidRPr="004D4A8B">
        <w:rPr>
          <w:rFonts w:ascii="Century Gothic" w:hAnsi="Century Gothic" w:cs="Times New Roman"/>
          <w:sz w:val="24"/>
          <w:szCs w:val="24"/>
        </w:rPr>
        <w:tab/>
      </w:r>
    </w:p>
    <w:p w14:paraId="6CC71A93"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ab/>
      </w:r>
    </w:p>
    <w:p w14:paraId="2D53580A" w14:textId="77777777" w:rsidR="00A13383" w:rsidRPr="004D4A8B" w:rsidRDefault="00A13383" w:rsidP="00A13383">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14:paraId="71653AFE" w14:textId="77777777" w:rsidR="000561AE" w:rsidRPr="004D4A8B" w:rsidRDefault="000561AE">
      <w:pPr>
        <w:spacing w:line="276" w:lineRule="exact"/>
        <w:rPr>
          <w:rFonts w:ascii="Century Gothic" w:eastAsia="Times New Roman" w:hAnsi="Century Gothic"/>
        </w:rPr>
      </w:pPr>
    </w:p>
    <w:p w14:paraId="5395076D"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14:paraId="174AC2D5" w14:textId="77777777" w:rsidR="000561AE" w:rsidRPr="004D4A8B" w:rsidRDefault="000561AE">
      <w:pPr>
        <w:spacing w:line="271" w:lineRule="exact"/>
        <w:rPr>
          <w:rFonts w:ascii="Century Gothic" w:eastAsia="Times New Roman" w:hAnsi="Century Gothic"/>
        </w:rPr>
      </w:pPr>
    </w:p>
    <w:p w14:paraId="2A211DE0" w14:textId="77777777" w:rsidR="000561AE" w:rsidRPr="004D4A8B" w:rsidRDefault="000561AE" w:rsidP="00292A22">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below, and</w:t>
      </w:r>
      <w:bookmarkStart w:id="6" w:name="page16"/>
      <w:bookmarkEnd w:id="6"/>
      <w:r w:rsidR="00292A22">
        <w:rPr>
          <w:rFonts w:ascii="Century Gothic" w:eastAsia="Times New Roman" w:hAnsi="Century Gothic"/>
          <w:sz w:val="24"/>
        </w:rPr>
        <w:t xml:space="preserve"> </w:t>
      </w:r>
      <w:r w:rsidRPr="004D4A8B">
        <w:rPr>
          <w:rFonts w:ascii="Century Gothic" w:eastAsia="Times New Roman" w:hAnsi="Century Gothic"/>
          <w:sz w:val="24"/>
        </w:rPr>
        <w:t xml:space="preserve">should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14:paraId="5383F291" w14:textId="77777777" w:rsidR="000561AE" w:rsidRPr="004D4A8B" w:rsidRDefault="000561AE">
      <w:pPr>
        <w:spacing w:line="278" w:lineRule="exact"/>
        <w:rPr>
          <w:rFonts w:ascii="Century Gothic" w:eastAsia="Times New Roman" w:hAnsi="Century Gothic"/>
        </w:rPr>
      </w:pPr>
    </w:p>
    <w:p w14:paraId="07FD7680" w14:textId="77777777"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Instructions to Bidders &amp; Bidding Data</w:t>
      </w:r>
    </w:p>
    <w:p w14:paraId="21B7CD77" w14:textId="77777777" w:rsidR="000561AE" w:rsidRPr="004D4A8B" w:rsidRDefault="000561AE">
      <w:pPr>
        <w:spacing w:line="12" w:lineRule="exact"/>
        <w:rPr>
          <w:rFonts w:ascii="Century Gothic" w:eastAsia="Times New Roman" w:hAnsi="Century Gothic"/>
          <w:sz w:val="24"/>
        </w:rPr>
      </w:pPr>
    </w:p>
    <w:p w14:paraId="23521437" w14:textId="77777777"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14:paraId="1EDE4E7C"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14:paraId="5175AFFB"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14:paraId="2AED0E38" w14:textId="77777777"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B72348" w:rsidRPr="004D33F2">
        <w:rPr>
          <w:rFonts w:ascii="Century Gothic" w:eastAsia="Times New Roman" w:hAnsi="Century Gothic"/>
          <w:sz w:val="24"/>
        </w:rPr>
        <w:t xml:space="preserve"> </w:t>
      </w:r>
      <w:r w:rsidR="00894CC9" w:rsidRPr="0043409F">
        <w:rPr>
          <w:rFonts w:ascii="Century Gothic" w:eastAsia="Times New Roman" w:hAnsi="Century Gothic"/>
          <w:b/>
          <w:bCs/>
          <w:color w:val="FF0000"/>
          <w:sz w:val="24"/>
        </w:rPr>
        <w:t>(N/A)</w:t>
      </w:r>
    </w:p>
    <w:p w14:paraId="6347529C" w14:textId="77777777"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 xml:space="preserve">As per directions of Engineer </w:t>
      </w:r>
      <w:proofErr w:type="spellStart"/>
      <w:r w:rsidR="00894CC9" w:rsidRPr="0043409F">
        <w:rPr>
          <w:rFonts w:ascii="Century Gothic" w:eastAsia="Times New Roman" w:hAnsi="Century Gothic"/>
          <w:b/>
          <w:bCs/>
          <w:color w:val="FF0000"/>
          <w:sz w:val="24"/>
        </w:rPr>
        <w:t>Incharge</w:t>
      </w:r>
      <w:proofErr w:type="spellEnd"/>
      <w:r w:rsidR="00894CC9" w:rsidRPr="0043409F">
        <w:rPr>
          <w:rFonts w:ascii="Century Gothic" w:eastAsia="Times New Roman" w:hAnsi="Century Gothic"/>
          <w:b/>
          <w:bCs/>
          <w:color w:val="FF0000"/>
          <w:sz w:val="24"/>
        </w:rPr>
        <w:t xml:space="preserve"> only</w:t>
      </w:r>
      <w:r w:rsidR="00B72348" w:rsidRPr="0043409F">
        <w:rPr>
          <w:rFonts w:ascii="Century Gothic" w:eastAsia="Times New Roman" w:hAnsi="Century Gothic"/>
          <w:b/>
          <w:bCs/>
          <w:color w:val="FF0000"/>
          <w:sz w:val="24"/>
        </w:rPr>
        <w:t xml:space="preserve"> </w:t>
      </w:r>
      <w:r w:rsidR="008C05A2" w:rsidRPr="0043409F">
        <w:rPr>
          <w:rFonts w:ascii="Century Gothic" w:eastAsia="Times New Roman" w:hAnsi="Century Gothic"/>
          <w:b/>
          <w:bCs/>
          <w:color w:val="FF0000"/>
          <w:sz w:val="24"/>
        </w:rPr>
        <w:t xml:space="preserve">for </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14:paraId="42390376" w14:textId="77777777"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14:paraId="2046A913"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14:paraId="51D10442" w14:textId="77777777" w:rsidR="000561AE" w:rsidRPr="004D4A8B" w:rsidRDefault="000561AE">
      <w:pPr>
        <w:spacing w:line="276" w:lineRule="exact"/>
        <w:rPr>
          <w:rFonts w:ascii="Century Gothic" w:eastAsia="Times New Roman" w:hAnsi="Century Gothic"/>
          <w:sz w:val="24"/>
        </w:rPr>
      </w:pPr>
    </w:p>
    <w:p w14:paraId="5A9D4752" w14:textId="77777777"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Conditions of Contract &amp; Contract Data</w:t>
      </w:r>
    </w:p>
    <w:p w14:paraId="5EC5EB7B" w14:textId="77777777" w:rsidR="000561AE" w:rsidRPr="004D4A8B" w:rsidRDefault="000561AE">
      <w:pPr>
        <w:spacing w:line="276" w:lineRule="exact"/>
        <w:rPr>
          <w:rFonts w:ascii="Century Gothic" w:eastAsia="Times New Roman" w:hAnsi="Century Gothic"/>
          <w:sz w:val="24"/>
        </w:rPr>
      </w:pPr>
    </w:p>
    <w:p w14:paraId="69E7AD97" w14:textId="77777777"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14:paraId="77FB66DF" w14:textId="77777777"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14:paraId="02A6843C" w14:textId="5A34BB69"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Form of Performance Security</w:t>
      </w:r>
      <w:r w:rsidR="00B72348" w:rsidRPr="0043409F">
        <w:rPr>
          <w:rFonts w:ascii="Century Gothic" w:eastAsia="Times New Roman" w:hAnsi="Century Gothic"/>
          <w:sz w:val="24"/>
        </w:rPr>
        <w:t xml:space="preserve"> </w:t>
      </w:r>
      <w:r w:rsidR="00B72348" w:rsidRPr="0043409F">
        <w:rPr>
          <w:rFonts w:ascii="Century Gothic" w:eastAsia="Times New Roman" w:hAnsi="Century Gothic"/>
          <w:b/>
          <w:bCs/>
          <w:color w:val="FF0000"/>
          <w:sz w:val="24"/>
        </w:rPr>
        <w:t>(N/A)</w:t>
      </w:r>
    </w:p>
    <w:p w14:paraId="492B91CB" w14:textId="77777777"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Form of Bank Guarantee for Advance Payment</w:t>
      </w:r>
      <w:r w:rsidR="00215618" w:rsidRPr="004D33F2">
        <w:rPr>
          <w:rFonts w:ascii="Century Gothic" w:eastAsia="Times New Roman" w:hAnsi="Century Gothic"/>
          <w:sz w:val="24"/>
        </w:rPr>
        <w:t xml:space="preserve"> </w:t>
      </w:r>
      <w:r w:rsidR="00215618" w:rsidRPr="0043409F">
        <w:rPr>
          <w:rFonts w:ascii="Century Gothic" w:eastAsia="Times New Roman" w:hAnsi="Century Gothic"/>
          <w:b/>
          <w:bCs/>
          <w:color w:val="FF0000"/>
          <w:sz w:val="24"/>
        </w:rPr>
        <w:t>(N/A)</w:t>
      </w:r>
    </w:p>
    <w:p w14:paraId="2784E1BB" w14:textId="77777777" w:rsidR="00215618" w:rsidRPr="0043409F" w:rsidRDefault="00215618">
      <w:pPr>
        <w:spacing w:line="0" w:lineRule="atLeast"/>
        <w:ind w:left="1080"/>
        <w:rPr>
          <w:rFonts w:ascii="Century Gothic" w:eastAsia="Times New Roman" w:hAnsi="Century Gothic"/>
          <w:b/>
          <w:bCs/>
          <w:color w:val="FF0000"/>
          <w:sz w:val="24"/>
        </w:rPr>
      </w:pPr>
      <w:proofErr w:type="gramStart"/>
      <w:r w:rsidRPr="0043409F">
        <w:rPr>
          <w:rFonts w:ascii="Century Gothic" w:eastAsia="Times New Roman" w:hAnsi="Century Gothic"/>
          <w:b/>
          <w:bCs/>
          <w:color w:val="FF0000"/>
          <w:sz w:val="24"/>
        </w:rPr>
        <w:t>(iv) Appendix</w:t>
      </w:r>
      <w:proofErr w:type="gramEnd"/>
      <w:r w:rsidRPr="0043409F">
        <w:rPr>
          <w:rFonts w:ascii="Century Gothic" w:eastAsia="Times New Roman" w:hAnsi="Century Gothic"/>
          <w:b/>
          <w:bCs/>
          <w:color w:val="FF0000"/>
          <w:sz w:val="24"/>
        </w:rPr>
        <w:t xml:space="preserve"> A to Bid</w:t>
      </w:r>
    </w:p>
    <w:p w14:paraId="2FD48A44" w14:textId="77777777" w:rsidR="000561AE" w:rsidRPr="004D33F2" w:rsidRDefault="000561AE">
      <w:pPr>
        <w:spacing w:line="276" w:lineRule="exact"/>
        <w:rPr>
          <w:rFonts w:ascii="Century Gothic" w:eastAsia="Times New Roman" w:hAnsi="Century Gothic"/>
        </w:rPr>
      </w:pPr>
    </w:p>
    <w:p w14:paraId="07C9298C" w14:textId="77777777"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14:paraId="4B4BA757" w14:textId="77777777" w:rsidR="000561AE" w:rsidRPr="004D4A8B" w:rsidRDefault="000561AE">
      <w:pPr>
        <w:spacing w:line="276" w:lineRule="exact"/>
        <w:rPr>
          <w:rFonts w:ascii="Century Gothic" w:eastAsia="Times New Roman" w:hAnsi="Century Gothic"/>
          <w:sz w:val="24"/>
        </w:rPr>
      </w:pPr>
    </w:p>
    <w:p w14:paraId="305F9963" w14:textId="77777777"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14:paraId="5E8C2A34" w14:textId="77777777" w:rsidR="000561AE" w:rsidRPr="004D4A8B" w:rsidRDefault="000561AE">
      <w:pPr>
        <w:spacing w:line="281" w:lineRule="exact"/>
        <w:rPr>
          <w:rFonts w:ascii="Century Gothic" w:eastAsia="Times New Roman" w:hAnsi="Century Gothic"/>
        </w:rPr>
      </w:pPr>
    </w:p>
    <w:p w14:paraId="423BF26B"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14:paraId="10CFD16F" w14:textId="77777777" w:rsidR="000561AE" w:rsidRPr="004D4A8B" w:rsidRDefault="000561AE">
      <w:pPr>
        <w:spacing w:line="310" w:lineRule="exact"/>
        <w:rPr>
          <w:rFonts w:ascii="Century Gothic" w:eastAsia="Times New Roman" w:hAnsi="Century Gothic"/>
        </w:rPr>
      </w:pPr>
    </w:p>
    <w:p w14:paraId="0FA24BA5" w14:textId="77777777" w:rsidR="000561AE" w:rsidRPr="004D4A8B" w:rsidRDefault="000561AE">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14:paraId="603CB4E2" w14:textId="77777777" w:rsidR="000561AE" w:rsidRPr="004D4A8B" w:rsidRDefault="000561AE">
      <w:pPr>
        <w:spacing w:line="296" w:lineRule="exact"/>
        <w:rPr>
          <w:rFonts w:ascii="Century Gothic" w:eastAsia="Times New Roman" w:hAnsi="Century Gothic"/>
        </w:rPr>
      </w:pPr>
    </w:p>
    <w:p w14:paraId="13F427EF" w14:textId="77777777" w:rsidR="000561AE" w:rsidRPr="004D4A8B" w:rsidRDefault="000561AE" w:rsidP="00292A22">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response will be forwarded to all prospective</w:t>
      </w:r>
      <w:r w:rsidR="00292A22">
        <w:rPr>
          <w:rFonts w:ascii="Century Gothic" w:eastAsia="Times New Roman" w:hAnsi="Century Gothic"/>
          <w:sz w:val="24"/>
        </w:rPr>
        <w:t xml:space="preserve"> </w:t>
      </w:r>
      <w:r w:rsidRPr="004D4A8B">
        <w:rPr>
          <w:rFonts w:ascii="Century Gothic" w:eastAsia="Times New Roman" w:hAnsi="Century Gothic"/>
          <w:sz w:val="24"/>
        </w:rPr>
        <w:t xml:space="preserve">bidders,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14:paraId="18ACA989" w14:textId="77777777" w:rsidR="000561AE" w:rsidRPr="004D4A8B" w:rsidRDefault="000561AE">
      <w:pPr>
        <w:spacing w:line="287" w:lineRule="exact"/>
        <w:rPr>
          <w:rFonts w:ascii="Century Gothic" w:eastAsia="Times New Roman" w:hAnsi="Century Gothic"/>
        </w:rPr>
      </w:pPr>
    </w:p>
    <w:p w14:paraId="32F0989B"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14:paraId="531B2FC0" w14:textId="77777777" w:rsidR="000561AE" w:rsidRPr="004D4A8B" w:rsidRDefault="000561AE">
      <w:pPr>
        <w:spacing w:line="283" w:lineRule="exact"/>
        <w:rPr>
          <w:rFonts w:ascii="Century Gothic" w:eastAsia="Times New Roman" w:hAnsi="Century Gothic"/>
        </w:rPr>
      </w:pPr>
    </w:p>
    <w:p w14:paraId="5503B07D"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14:paraId="0996A027" w14:textId="77777777" w:rsidR="000561AE" w:rsidRPr="004D4A8B" w:rsidRDefault="000561AE">
      <w:pPr>
        <w:spacing w:line="290" w:lineRule="exact"/>
        <w:rPr>
          <w:rFonts w:ascii="Century Gothic" w:eastAsia="Times New Roman" w:hAnsi="Century Gothic"/>
        </w:rPr>
      </w:pPr>
    </w:p>
    <w:p w14:paraId="728AAB7E" w14:textId="77777777" w:rsidR="000561AE" w:rsidRPr="004D4A8B" w:rsidRDefault="000561AE" w:rsidP="0062500A">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Any addendum thus issued shall be part of the Bidding Documents pursuant to Sub-Clause 6.1 hereof, and shall be communicated in writing to all purchasers of the Bidding</w:t>
      </w:r>
      <w:bookmarkStart w:id="7" w:name="page17"/>
      <w:bookmarkEnd w:id="7"/>
      <w:r w:rsidR="0062500A">
        <w:rPr>
          <w:rFonts w:ascii="Century Gothic" w:eastAsia="Times New Roman" w:hAnsi="Century Gothic"/>
          <w:sz w:val="24"/>
        </w:rPr>
        <w:t xml:space="preserve"> </w:t>
      </w:r>
      <w:r w:rsidRPr="004D4A8B">
        <w:rPr>
          <w:rFonts w:ascii="Century Gothic" w:eastAsia="Times New Roman" w:hAnsi="Century Gothic"/>
          <w:sz w:val="24"/>
        </w:rPr>
        <w:t xml:space="preserve">Documents. Prospective bidders shall </w:t>
      </w:r>
      <w:r w:rsidRPr="004D4A8B">
        <w:rPr>
          <w:rFonts w:ascii="Century Gothic" w:eastAsia="Times New Roman" w:hAnsi="Century Gothic"/>
          <w:sz w:val="24"/>
        </w:rPr>
        <w:lastRenderedPageBreak/>
        <w:t>acknowledge receipt of each addendum in writing to the Procuring Entity.</w:t>
      </w:r>
    </w:p>
    <w:p w14:paraId="4CE1EADF" w14:textId="77777777" w:rsidR="000561AE" w:rsidRPr="004D4A8B" w:rsidRDefault="000561AE">
      <w:pPr>
        <w:spacing w:line="290" w:lineRule="exact"/>
        <w:rPr>
          <w:rFonts w:ascii="Century Gothic" w:eastAsia="Times New Roman" w:hAnsi="Century Gothic"/>
        </w:rPr>
      </w:pPr>
    </w:p>
    <w:p w14:paraId="11FC4EA5"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14:paraId="1761DD6C" w14:textId="77777777" w:rsidR="000561AE" w:rsidRPr="004D4A8B" w:rsidRDefault="000561AE">
      <w:pPr>
        <w:spacing w:line="282" w:lineRule="exact"/>
        <w:rPr>
          <w:rFonts w:ascii="Century Gothic" w:eastAsia="Times New Roman" w:hAnsi="Century Gothic"/>
        </w:rPr>
      </w:pPr>
    </w:p>
    <w:p w14:paraId="207824AB" w14:textId="77777777"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14:paraId="3C2382F2" w14:textId="77777777" w:rsidR="000561AE" w:rsidRPr="004D4A8B" w:rsidRDefault="000561AE">
      <w:pPr>
        <w:spacing w:line="276" w:lineRule="exact"/>
        <w:rPr>
          <w:rFonts w:ascii="Century Gothic" w:eastAsia="Times New Roman" w:hAnsi="Century Gothic"/>
        </w:rPr>
      </w:pPr>
    </w:p>
    <w:p w14:paraId="39635B0D"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14:paraId="33A8D319" w14:textId="77777777" w:rsidR="000561AE" w:rsidRPr="004D4A8B" w:rsidRDefault="000561AE">
      <w:pPr>
        <w:spacing w:line="283" w:lineRule="exact"/>
        <w:rPr>
          <w:rFonts w:ascii="Century Gothic" w:eastAsia="Times New Roman" w:hAnsi="Century Gothic"/>
        </w:rPr>
      </w:pPr>
    </w:p>
    <w:p w14:paraId="6EB72398" w14:textId="77777777"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14:paraId="02DD834C"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14:paraId="07029E81" w14:textId="77777777" w:rsidR="000561AE" w:rsidRPr="004D4A8B" w:rsidRDefault="000561AE">
      <w:pPr>
        <w:spacing w:line="271" w:lineRule="exact"/>
        <w:rPr>
          <w:rFonts w:ascii="Century Gothic" w:eastAsia="Times New Roman" w:hAnsi="Century Gothic"/>
        </w:rPr>
      </w:pPr>
    </w:p>
    <w:p w14:paraId="0A876E92"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14:paraId="08A987E3" w14:textId="77777777" w:rsidR="000561AE" w:rsidRPr="004D4A8B" w:rsidRDefault="000561AE">
      <w:pPr>
        <w:spacing w:line="276" w:lineRule="exact"/>
        <w:rPr>
          <w:rFonts w:ascii="Century Gothic" w:eastAsia="Times New Roman" w:hAnsi="Century Gothic"/>
        </w:rPr>
      </w:pPr>
    </w:p>
    <w:p w14:paraId="6ACEC42A" w14:textId="77777777"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14:paraId="19487B1C" w14:textId="77777777" w:rsidR="000561AE" w:rsidRPr="004D4A8B" w:rsidRDefault="000561AE">
      <w:pPr>
        <w:spacing w:line="290" w:lineRule="exact"/>
        <w:rPr>
          <w:rFonts w:ascii="Century Gothic" w:eastAsia="Times New Roman" w:hAnsi="Century Gothic"/>
          <w:sz w:val="24"/>
        </w:rPr>
      </w:pPr>
    </w:p>
    <w:p w14:paraId="0CA78F1B" w14:textId="77777777" w:rsidR="000561AE" w:rsidRPr="004D4A8B" w:rsidRDefault="000561AE" w:rsidP="000561AE">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t>Form of Bid duly filled, signed and sealed, in accordance with Sub-Clause IB.14.3.</w:t>
      </w:r>
    </w:p>
    <w:p w14:paraId="1329BF8D" w14:textId="77777777" w:rsidR="000561AE" w:rsidRPr="004D4A8B" w:rsidRDefault="000561AE">
      <w:pPr>
        <w:spacing w:line="289" w:lineRule="exact"/>
        <w:rPr>
          <w:rFonts w:ascii="Century Gothic" w:eastAsia="Arial" w:hAnsi="Century Gothic"/>
          <w:sz w:val="24"/>
        </w:rPr>
      </w:pPr>
    </w:p>
    <w:p w14:paraId="43A6354D" w14:textId="77777777" w:rsidR="000561AE" w:rsidRPr="004D4A8B" w:rsidRDefault="000561AE" w:rsidP="000561AE">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Schedules (A to F</w:t>
      </w:r>
      <w:r w:rsidR="00886CA5" w:rsidRPr="004D33F2">
        <w:rPr>
          <w:rFonts w:ascii="Century Gothic" w:eastAsia="Times New Roman" w:hAnsi="Century Gothic"/>
          <w:sz w:val="24"/>
        </w:rPr>
        <w:t xml:space="preserve"> </w:t>
      </w:r>
      <w:r w:rsidR="00886CA5" w:rsidRPr="0043409F">
        <w:rPr>
          <w:rFonts w:ascii="Century Gothic" w:eastAsia="Times New Roman" w:hAnsi="Century Gothic"/>
          <w:b/>
          <w:bCs/>
          <w:color w:val="FF0000"/>
          <w:sz w:val="24"/>
        </w:rPr>
        <w:t xml:space="preserve">except Schedule </w:t>
      </w:r>
      <w:proofErr w:type="spellStart"/>
      <w:r w:rsidR="00886CA5" w:rsidRPr="0043409F">
        <w:rPr>
          <w:rFonts w:ascii="Century Gothic" w:eastAsia="Times New Roman" w:hAnsi="Century Gothic"/>
          <w:b/>
          <w:bCs/>
          <w:color w:val="FF0000"/>
          <w:sz w:val="24"/>
        </w:rPr>
        <w:t>C&amp;E</w:t>
      </w:r>
      <w:proofErr w:type="spellEnd"/>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14:paraId="5A57A3D6" w14:textId="77777777" w:rsidR="000561AE" w:rsidRPr="004D4A8B" w:rsidRDefault="000561AE">
      <w:pPr>
        <w:spacing w:line="292" w:lineRule="exact"/>
        <w:rPr>
          <w:rFonts w:ascii="Century Gothic" w:eastAsia="Times New Roman" w:hAnsi="Century Gothic"/>
          <w:sz w:val="24"/>
        </w:rPr>
      </w:pPr>
    </w:p>
    <w:p w14:paraId="6F3532EA" w14:textId="77777777" w:rsidR="000561AE" w:rsidRPr="004D4A8B" w:rsidRDefault="000561AE" w:rsidP="000561AE">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 xml:space="preserve">Bid Security furnished in accordance with Clause IB.13 as well as bid solicitation documents fee as per Clause </w:t>
      </w:r>
      <w:proofErr w:type="spellStart"/>
      <w:r w:rsidRPr="004D4A8B">
        <w:rPr>
          <w:rFonts w:ascii="Century Gothic" w:eastAsia="Times New Roman" w:hAnsi="Century Gothic"/>
          <w:sz w:val="24"/>
        </w:rPr>
        <w:t>IB</w:t>
      </w:r>
      <w:proofErr w:type="spellEnd"/>
      <w:r w:rsidRPr="004D4A8B">
        <w:rPr>
          <w:rFonts w:ascii="Century Gothic" w:eastAsia="Times New Roman" w:hAnsi="Century Gothic"/>
          <w:sz w:val="24"/>
        </w:rPr>
        <w:t xml:space="preserve"> 3.1.</w:t>
      </w:r>
    </w:p>
    <w:p w14:paraId="66EF239B" w14:textId="77777777" w:rsidR="000561AE" w:rsidRPr="004D4A8B" w:rsidRDefault="000561AE">
      <w:pPr>
        <w:spacing w:line="277" w:lineRule="exact"/>
        <w:rPr>
          <w:rFonts w:ascii="Century Gothic" w:eastAsia="Arial" w:hAnsi="Century Gothic"/>
          <w:sz w:val="24"/>
        </w:rPr>
      </w:pPr>
    </w:p>
    <w:p w14:paraId="7F35E106"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 xml:space="preserve">Power of Attorney in accordance with Sub-Clause </w:t>
      </w:r>
      <w:proofErr w:type="spellStart"/>
      <w:r w:rsidRPr="004D4A8B">
        <w:rPr>
          <w:rFonts w:ascii="Century Gothic" w:eastAsia="Times New Roman" w:hAnsi="Century Gothic"/>
          <w:sz w:val="24"/>
        </w:rPr>
        <w:t>IB</w:t>
      </w:r>
      <w:proofErr w:type="spellEnd"/>
      <w:r w:rsidRPr="004D4A8B">
        <w:rPr>
          <w:rFonts w:ascii="Century Gothic" w:eastAsia="Times New Roman" w:hAnsi="Century Gothic"/>
          <w:sz w:val="24"/>
        </w:rPr>
        <w:t xml:space="preserve"> 14.5.</w:t>
      </w:r>
    </w:p>
    <w:p w14:paraId="51069CB6" w14:textId="77777777" w:rsidR="000561AE" w:rsidRPr="004D4A8B" w:rsidRDefault="000561AE">
      <w:pPr>
        <w:spacing w:line="274" w:lineRule="exact"/>
        <w:rPr>
          <w:rFonts w:ascii="Century Gothic" w:eastAsia="Arial" w:hAnsi="Century Gothic"/>
          <w:sz w:val="24"/>
        </w:rPr>
      </w:pPr>
    </w:p>
    <w:p w14:paraId="05B6E3F0"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14:paraId="54531E4A" w14:textId="77777777" w:rsidR="000561AE" w:rsidRPr="004D4A8B" w:rsidRDefault="000561AE">
      <w:pPr>
        <w:spacing w:line="274" w:lineRule="exact"/>
        <w:rPr>
          <w:rFonts w:ascii="Century Gothic" w:eastAsia="Arial" w:hAnsi="Century Gothic"/>
          <w:sz w:val="24"/>
        </w:rPr>
      </w:pPr>
    </w:p>
    <w:p w14:paraId="13BDEE41"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14:paraId="7869E044" w14:textId="77777777" w:rsidR="000561AE" w:rsidRPr="004D4A8B" w:rsidRDefault="000561AE">
      <w:pPr>
        <w:spacing w:line="200" w:lineRule="exact"/>
        <w:rPr>
          <w:rFonts w:ascii="Century Gothic" w:eastAsia="Times New Roman" w:hAnsi="Century Gothic"/>
        </w:rPr>
      </w:pPr>
    </w:p>
    <w:p w14:paraId="10CD9ACD" w14:textId="77777777" w:rsidR="000561AE" w:rsidRPr="004D4A8B" w:rsidRDefault="000561AE">
      <w:pPr>
        <w:spacing w:line="236" w:lineRule="exact"/>
        <w:rPr>
          <w:rFonts w:ascii="Century Gothic" w:eastAsia="Times New Roman" w:hAnsi="Century Gothic"/>
        </w:rPr>
      </w:pPr>
    </w:p>
    <w:p w14:paraId="3AB854F5"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14:paraId="4CA01478" w14:textId="77777777" w:rsidR="000561AE" w:rsidRPr="004D4A8B" w:rsidRDefault="000561AE">
      <w:pPr>
        <w:spacing w:line="142" w:lineRule="exact"/>
        <w:rPr>
          <w:rFonts w:ascii="Century Gothic" w:eastAsia="Times New Roman" w:hAnsi="Century Gothic"/>
        </w:rPr>
      </w:pPr>
    </w:p>
    <w:p w14:paraId="343E14CA" w14:textId="77777777" w:rsidR="00C57591" w:rsidRPr="004D4A8B" w:rsidRDefault="000561AE" w:rsidP="00292A22">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14:paraId="4CB05104"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p>
    <w:p w14:paraId="2320D2CF" w14:textId="77777777" w:rsidR="000561AE" w:rsidRPr="004D4A8B" w:rsidRDefault="000561AE">
      <w:pPr>
        <w:spacing w:line="200" w:lineRule="exact"/>
        <w:rPr>
          <w:rFonts w:ascii="Century Gothic" w:eastAsia="Times New Roman" w:hAnsi="Century Gothic"/>
        </w:rPr>
      </w:pPr>
    </w:p>
    <w:p w14:paraId="3D440632" w14:textId="77777777" w:rsidR="000561AE" w:rsidRPr="004D4A8B" w:rsidRDefault="000561AE" w:rsidP="00C57591">
      <w:pPr>
        <w:tabs>
          <w:tab w:val="left" w:pos="700"/>
        </w:tabs>
        <w:spacing w:line="236" w:lineRule="auto"/>
        <w:jc w:val="both"/>
        <w:rPr>
          <w:rFonts w:ascii="Century Gothic" w:eastAsia="Times New Roman" w:hAnsi="Century Gothic"/>
          <w:sz w:val="24"/>
        </w:rPr>
      </w:pPr>
      <w:bookmarkStart w:id="8" w:name="page18"/>
      <w:bookmarkStart w:id="9" w:name="page19"/>
      <w:bookmarkEnd w:id="8"/>
      <w:bookmarkEnd w:id="9"/>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14:paraId="75AE9270" w14:textId="77777777" w:rsidR="000561AE" w:rsidRPr="004D4A8B" w:rsidRDefault="000561AE">
      <w:pPr>
        <w:spacing w:line="282" w:lineRule="exact"/>
        <w:rPr>
          <w:rFonts w:ascii="Century Gothic" w:eastAsia="Times New Roman" w:hAnsi="Century Gothic"/>
        </w:rPr>
      </w:pPr>
    </w:p>
    <w:p w14:paraId="4534D091"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14:paraId="16322A83" w14:textId="77777777" w:rsidR="000561AE" w:rsidRPr="004D4A8B" w:rsidRDefault="000561AE">
      <w:pPr>
        <w:spacing w:line="283" w:lineRule="exact"/>
        <w:rPr>
          <w:rFonts w:ascii="Century Gothic" w:eastAsia="Times New Roman" w:hAnsi="Century Gothic"/>
        </w:rPr>
      </w:pPr>
    </w:p>
    <w:p w14:paraId="1D95A348"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 xml:space="preserve">The bidder shall fill up the Schedule of Prices (Schedule A to Bid) indicating the unit rates and prices of the Works to be performed under the Contract. Unit rate offered for an item shall be considered </w:t>
      </w:r>
      <w:proofErr w:type="spellStart"/>
      <w:r w:rsidRPr="004D4A8B">
        <w:rPr>
          <w:rFonts w:ascii="Century Gothic" w:eastAsia="Times New Roman" w:hAnsi="Century Gothic"/>
          <w:sz w:val="24"/>
        </w:rPr>
        <w:t>upto</w:t>
      </w:r>
      <w:proofErr w:type="spellEnd"/>
      <w:r w:rsidRPr="004D4A8B">
        <w:rPr>
          <w:rFonts w:ascii="Century Gothic" w:eastAsia="Times New Roman" w:hAnsi="Century Gothic"/>
          <w:sz w:val="24"/>
        </w:rPr>
        <w:t xml:space="preserve"> two significant decimal places for evaluation purposes by the Procuring Entity. Prices in the Schedule of Prices shall be entered keeping in view the instructions contained in the Preamble to Schedule of Prices.</w:t>
      </w:r>
    </w:p>
    <w:p w14:paraId="10A5C3C5" w14:textId="77777777" w:rsidR="000561AE" w:rsidRPr="004D4A8B" w:rsidRDefault="000561AE">
      <w:pPr>
        <w:spacing w:line="293" w:lineRule="exact"/>
        <w:rPr>
          <w:rFonts w:ascii="Century Gothic" w:eastAsia="Times New Roman" w:hAnsi="Century Gothic"/>
        </w:rPr>
      </w:pPr>
    </w:p>
    <w:p w14:paraId="42542266"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14:paraId="30B887FC" w14:textId="77777777" w:rsidR="000561AE" w:rsidRPr="004D4A8B" w:rsidRDefault="000561AE">
      <w:pPr>
        <w:spacing w:line="290" w:lineRule="exact"/>
        <w:rPr>
          <w:rFonts w:ascii="Century Gothic" w:eastAsia="Times New Roman" w:hAnsi="Century Gothic"/>
        </w:rPr>
      </w:pPr>
    </w:p>
    <w:p w14:paraId="32459BB9"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14:paraId="3373E57E" w14:textId="77777777" w:rsidR="000561AE" w:rsidRPr="004D4A8B" w:rsidRDefault="000561AE">
      <w:pPr>
        <w:spacing w:line="282" w:lineRule="exact"/>
        <w:rPr>
          <w:rFonts w:ascii="Century Gothic" w:eastAsia="Times New Roman" w:hAnsi="Century Gothic"/>
        </w:rPr>
      </w:pPr>
    </w:p>
    <w:p w14:paraId="0037F216" w14:textId="77777777" w:rsidR="000561AE" w:rsidRPr="004D4A8B" w:rsidRDefault="000561A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14:paraId="7D4EEB43" w14:textId="77777777" w:rsidR="000561AE" w:rsidRPr="004D4A8B" w:rsidRDefault="000561AE">
      <w:pPr>
        <w:spacing w:line="283" w:lineRule="exact"/>
        <w:rPr>
          <w:rFonts w:ascii="Century Gothic" w:eastAsia="Times New Roman" w:hAnsi="Century Gothic"/>
        </w:rPr>
      </w:pPr>
    </w:p>
    <w:p w14:paraId="57A46F2A"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14:paraId="5A496FDA" w14:textId="77777777" w:rsidR="000561AE" w:rsidRPr="004D4A8B" w:rsidRDefault="000561AE">
      <w:pPr>
        <w:spacing w:line="290" w:lineRule="exact"/>
        <w:rPr>
          <w:rFonts w:ascii="Century Gothic" w:eastAsia="Times New Roman" w:hAnsi="Century Gothic"/>
        </w:rPr>
      </w:pPr>
    </w:p>
    <w:p w14:paraId="4E54F6FB"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14:paraId="2C93CD88" w14:textId="77777777" w:rsidR="000561AE" w:rsidRPr="004D4A8B" w:rsidRDefault="000561AE">
      <w:pPr>
        <w:spacing w:line="282" w:lineRule="exact"/>
        <w:rPr>
          <w:rFonts w:ascii="Century Gothic" w:eastAsia="Times New Roman" w:hAnsi="Century Gothic"/>
        </w:rPr>
      </w:pPr>
    </w:p>
    <w:p w14:paraId="3D40A5C9"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14:paraId="7424DF84" w14:textId="77777777" w:rsidR="000561AE" w:rsidRPr="004D4A8B" w:rsidRDefault="000561AE">
      <w:pPr>
        <w:spacing w:line="283" w:lineRule="exact"/>
        <w:rPr>
          <w:rFonts w:ascii="Century Gothic" w:eastAsia="Times New Roman" w:hAnsi="Century Gothic"/>
        </w:rPr>
      </w:pPr>
    </w:p>
    <w:p w14:paraId="459FC071"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14:paraId="1CA681B3" w14:textId="77777777" w:rsidR="000561AE" w:rsidRPr="004D4A8B" w:rsidRDefault="000561AE">
      <w:pPr>
        <w:spacing w:line="290" w:lineRule="exact"/>
        <w:rPr>
          <w:rFonts w:ascii="Century Gothic" w:eastAsia="Times New Roman" w:hAnsi="Century Gothic"/>
        </w:rPr>
      </w:pPr>
    </w:p>
    <w:p w14:paraId="3ACA70EA"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14:paraId="035AA664" w14:textId="77777777" w:rsidR="000561AE" w:rsidRPr="004D4A8B" w:rsidRDefault="000561AE">
      <w:pPr>
        <w:spacing w:line="283" w:lineRule="exact"/>
        <w:rPr>
          <w:rFonts w:ascii="Century Gothic" w:eastAsia="Times New Roman" w:hAnsi="Century Gothic"/>
        </w:rPr>
      </w:pPr>
    </w:p>
    <w:p w14:paraId="47ADF496"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IB.13</w:t>
      </w:r>
      <w:r w:rsidRPr="004D4A8B">
        <w:rPr>
          <w:rFonts w:ascii="Century Gothic" w:eastAsia="Times New Roman" w:hAnsi="Century Gothic"/>
          <w:b/>
          <w:sz w:val="24"/>
        </w:rPr>
        <w:tab/>
        <w:t>Bid Security</w:t>
      </w:r>
    </w:p>
    <w:p w14:paraId="778D0969" w14:textId="77777777" w:rsidR="000561AE" w:rsidRPr="004D4A8B" w:rsidRDefault="000561AE">
      <w:pPr>
        <w:spacing w:line="283" w:lineRule="exact"/>
        <w:rPr>
          <w:rFonts w:ascii="Century Gothic" w:eastAsia="Times New Roman" w:hAnsi="Century Gothic"/>
        </w:rPr>
      </w:pPr>
    </w:p>
    <w:p w14:paraId="5FF7C888" w14:textId="14986B44" w:rsidR="000561AE" w:rsidRPr="00AE48D5" w:rsidRDefault="000561AE" w:rsidP="00AE48D5">
      <w:pPr>
        <w:tabs>
          <w:tab w:val="left" w:pos="700"/>
        </w:tabs>
        <w:spacing w:line="238" w:lineRule="auto"/>
        <w:ind w:left="720" w:hanging="719"/>
        <w:jc w:val="both"/>
        <w:rPr>
          <w:rFonts w:ascii="Century Gothic" w:eastAsia="Times New Roman" w:hAnsi="Century Gothic"/>
          <w:color w:val="FF0000"/>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sz w:val="24"/>
        </w:rPr>
        <w:t xml:space="preserve">Each bidder shall furnish, as part of his bid, a Bid Security in the amount stipulated </w:t>
      </w:r>
      <w:r w:rsidR="008C05A2" w:rsidRPr="004D4A8B">
        <w:rPr>
          <w:rFonts w:ascii="Century Gothic" w:eastAsia="Times New Roman" w:hAnsi="Century Gothic"/>
          <w:sz w:val="24"/>
        </w:rPr>
        <w:t xml:space="preserve">in </w:t>
      </w:r>
      <w:r w:rsidR="008C05A2" w:rsidRPr="0043409F">
        <w:rPr>
          <w:rFonts w:ascii="Century Gothic" w:eastAsia="Times New Roman" w:hAnsi="Century Gothic"/>
          <w:b/>
          <w:bCs/>
          <w:color w:val="FF0000"/>
          <w:sz w:val="24"/>
        </w:rPr>
        <w:t>NIT</w:t>
      </w:r>
      <w:r w:rsidR="002B631C" w:rsidRPr="0043409F">
        <w:rPr>
          <w:rFonts w:ascii="Century Gothic" w:eastAsia="Times New Roman" w:hAnsi="Century Gothic"/>
          <w:b/>
          <w:bCs/>
          <w:color w:val="FF0000"/>
          <w:sz w:val="24"/>
        </w:rPr>
        <w:t xml:space="preserve"> &amp;</w:t>
      </w:r>
      <w:r w:rsidR="002B631C" w:rsidRPr="0043409F">
        <w:rPr>
          <w:rFonts w:ascii="Century Gothic" w:eastAsia="Times New Roman" w:hAnsi="Century Gothic"/>
          <w:color w:val="FF0000"/>
          <w:sz w:val="24"/>
        </w:rPr>
        <w:t xml:space="preserve"> </w:t>
      </w:r>
      <w:r w:rsidRPr="004D4A8B">
        <w:rPr>
          <w:rFonts w:ascii="Century Gothic" w:eastAsia="Times New Roman" w:hAnsi="Century Gothic"/>
          <w:sz w:val="24"/>
        </w:rPr>
        <w:t xml:space="preserve">Bidding Data in Pak. Rupees in the form of Deposit at Call issued by a Scheduled Bank in Pakistan in </w:t>
      </w:r>
      <w:r w:rsidR="005D5C91" w:rsidRPr="004D4A8B">
        <w:rPr>
          <w:rFonts w:ascii="Century Gothic" w:eastAsia="Times New Roman" w:hAnsi="Century Gothic"/>
          <w:sz w:val="24"/>
        </w:rPr>
        <w:t xml:space="preserve">favour of the </w:t>
      </w:r>
      <w:r w:rsidR="005D5C91" w:rsidRPr="0043409F">
        <w:rPr>
          <w:rFonts w:ascii="Century Gothic" w:eastAsia="Times New Roman" w:hAnsi="Century Gothic"/>
          <w:b/>
          <w:bCs/>
          <w:color w:val="FF0000"/>
          <w:sz w:val="24"/>
        </w:rPr>
        <w:t xml:space="preserve">Executive Engineer, </w:t>
      </w:r>
      <w:r w:rsidR="008C05A2" w:rsidRPr="0043409F">
        <w:rPr>
          <w:rFonts w:ascii="Century Gothic" w:eastAsia="Times New Roman" w:hAnsi="Century Gothic"/>
          <w:b/>
          <w:bCs/>
          <w:color w:val="FF0000"/>
          <w:sz w:val="24"/>
        </w:rPr>
        <w:t xml:space="preserve">Mardan </w:t>
      </w:r>
      <w:r w:rsidR="005D5C91" w:rsidRPr="0043409F">
        <w:rPr>
          <w:rFonts w:ascii="Century Gothic" w:eastAsia="Times New Roman" w:hAnsi="Century Gothic"/>
          <w:b/>
          <w:bCs/>
          <w:color w:val="FF0000"/>
          <w:sz w:val="24"/>
        </w:rPr>
        <w:t>Irrigation Division, Ma</w:t>
      </w:r>
      <w:r w:rsidR="008C05A2" w:rsidRPr="0043409F">
        <w:rPr>
          <w:rFonts w:ascii="Century Gothic" w:eastAsia="Times New Roman" w:hAnsi="Century Gothic"/>
          <w:b/>
          <w:bCs/>
          <w:color w:val="FF0000"/>
          <w:sz w:val="24"/>
        </w:rPr>
        <w:t>rdan</w:t>
      </w:r>
      <w:bookmarkStart w:id="10" w:name="page20"/>
      <w:bookmarkEnd w:id="10"/>
      <w:r w:rsidR="00AE48D5">
        <w:rPr>
          <w:rFonts w:ascii="Century Gothic" w:eastAsia="Times New Roman" w:hAnsi="Century Gothic"/>
          <w:b/>
          <w:bCs/>
          <w:color w:val="FF0000"/>
          <w:sz w:val="24"/>
        </w:rPr>
        <w:t>, t</w:t>
      </w:r>
      <w:r w:rsidRPr="00E71C03">
        <w:rPr>
          <w:rFonts w:ascii="Century Gothic" w:eastAsia="Times New Roman" w:hAnsi="Century Gothic"/>
          <w:b/>
          <w:bCs/>
          <w:color w:val="FF0000"/>
          <w:sz w:val="24"/>
        </w:rPr>
        <w:t xml:space="preserve">he bid security shall be </w:t>
      </w:r>
      <w:r w:rsidRPr="00E71C03">
        <w:rPr>
          <w:rFonts w:ascii="Century Gothic" w:eastAsia="Times New Roman" w:hAnsi="Century Gothic"/>
          <w:b/>
          <w:bCs/>
          <w:color w:val="FF0000"/>
          <w:sz w:val="24"/>
        </w:rPr>
        <w:lastRenderedPageBreak/>
        <w:t>submitted from the account of the firm/bidder/contractor who submits the bid</w:t>
      </w:r>
      <w:r w:rsidR="00E50103" w:rsidRPr="00E71C03">
        <w:rPr>
          <w:rFonts w:ascii="Century Gothic" w:eastAsia="Times New Roman" w:hAnsi="Century Gothic"/>
          <w:b/>
          <w:bCs/>
          <w:color w:val="FF0000"/>
          <w:sz w:val="24"/>
        </w:rPr>
        <w:t>.</w:t>
      </w:r>
    </w:p>
    <w:p w14:paraId="3FD4E498" w14:textId="77777777" w:rsidR="000561AE" w:rsidRPr="004D4A8B" w:rsidRDefault="000561AE">
      <w:pPr>
        <w:spacing w:line="192" w:lineRule="exact"/>
        <w:rPr>
          <w:rFonts w:ascii="Century Gothic" w:eastAsia="Times New Roman" w:hAnsi="Century Gothic"/>
        </w:rPr>
      </w:pPr>
    </w:p>
    <w:p w14:paraId="6552773B"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sz w:val="24"/>
        </w:rPr>
        <w:t>Any bid not accompanied by an acceptable Bid Security shall be rejected by the Procuring Entity as non-responsive.</w:t>
      </w:r>
    </w:p>
    <w:p w14:paraId="27B4EE5F" w14:textId="77777777" w:rsidR="000561AE" w:rsidRPr="004D4A8B" w:rsidRDefault="000561AE">
      <w:pPr>
        <w:spacing w:line="290" w:lineRule="exact"/>
        <w:rPr>
          <w:rFonts w:ascii="Century Gothic" w:eastAsia="Times New Roman" w:hAnsi="Century Gothic"/>
        </w:rPr>
      </w:pPr>
    </w:p>
    <w:p w14:paraId="6329877B"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13.3</w:t>
      </w:r>
      <w:r w:rsidRPr="004D4A8B">
        <w:rPr>
          <w:rFonts w:ascii="Century Gothic" w:eastAsia="Times New Roman" w:hAnsi="Century Gothic"/>
        </w:rPr>
        <w:tab/>
      </w:r>
      <w:r w:rsidRPr="004D4A8B">
        <w:rPr>
          <w:rFonts w:ascii="Century Gothic" w:eastAsia="Times New Roman" w:hAnsi="Century Gothic"/>
          <w:sz w:val="24"/>
        </w:rPr>
        <w:t>The bid securities of unsuccessful bidders will be returned upon award of contract to the successful bidder or on the expiry of validity of Bid Security whichever is earlier.</w:t>
      </w:r>
    </w:p>
    <w:p w14:paraId="4B3F52C6" w14:textId="77777777" w:rsidR="000561AE" w:rsidRPr="004D4A8B" w:rsidRDefault="000561AE">
      <w:pPr>
        <w:spacing w:line="290" w:lineRule="exact"/>
        <w:rPr>
          <w:rFonts w:ascii="Century Gothic" w:eastAsia="Times New Roman" w:hAnsi="Century Gothic"/>
        </w:rPr>
      </w:pPr>
    </w:p>
    <w:p w14:paraId="57574EA5" w14:textId="77777777" w:rsidR="000561AE" w:rsidRPr="00E71C03" w:rsidRDefault="000561AE" w:rsidP="000314F4">
      <w:pPr>
        <w:tabs>
          <w:tab w:val="left" w:pos="700"/>
        </w:tabs>
        <w:spacing w:line="238" w:lineRule="auto"/>
        <w:ind w:left="720" w:hanging="719"/>
        <w:jc w:val="both"/>
        <w:rPr>
          <w:rFonts w:ascii="Century Gothic" w:eastAsia="Times New Roman" w:hAnsi="Century Gothic"/>
          <w:b/>
          <w:bCs/>
          <w:color w:val="FF0000"/>
          <w:sz w:val="32"/>
          <w:vertAlign w:val="superscript"/>
        </w:rPr>
      </w:pPr>
      <w:r w:rsidRPr="004D4A8B">
        <w:rPr>
          <w:rFonts w:ascii="Century Gothic" w:eastAsia="Times New Roman" w:hAnsi="Century Gothic"/>
          <w:sz w:val="24"/>
        </w:rPr>
        <w:t>13.4</w:t>
      </w:r>
      <w:r w:rsidRPr="004D4A8B">
        <w:rPr>
          <w:rFonts w:ascii="Century Gothic" w:eastAsia="Times New Roman" w:hAnsi="Century Gothic"/>
        </w:rPr>
        <w:tab/>
      </w:r>
      <w:r w:rsidRPr="00E71C03">
        <w:rPr>
          <w:rFonts w:ascii="Century Gothic" w:eastAsia="Times New Roman" w:hAnsi="Century Gothic"/>
          <w:b/>
          <w:bCs/>
          <w:color w:val="FF0000"/>
          <w:sz w:val="24"/>
        </w:rPr>
        <w:t xml:space="preserve">The bid security of successful bidder be retained with the Procuring Entity till completion of the defect liability period </w:t>
      </w:r>
    </w:p>
    <w:p w14:paraId="4B70EC2E" w14:textId="77777777" w:rsidR="000561AE" w:rsidRPr="004D4A8B" w:rsidRDefault="000561AE">
      <w:pPr>
        <w:spacing w:line="180" w:lineRule="exact"/>
        <w:rPr>
          <w:rFonts w:ascii="Century Gothic" w:eastAsia="Times New Roman" w:hAnsi="Century Gothic"/>
        </w:rPr>
      </w:pPr>
    </w:p>
    <w:p w14:paraId="46216B31"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13.5</w:t>
      </w:r>
      <w:r w:rsidRPr="004D4A8B">
        <w:rPr>
          <w:rFonts w:ascii="Century Gothic" w:eastAsia="Times New Roman" w:hAnsi="Century Gothic"/>
        </w:rPr>
        <w:tab/>
      </w:r>
      <w:r w:rsidRPr="004D4A8B">
        <w:rPr>
          <w:rFonts w:ascii="Century Gothic" w:eastAsia="Times New Roman" w:hAnsi="Century Gothic"/>
          <w:sz w:val="24"/>
        </w:rPr>
        <w:t>The Bid Security may be forfeited:</w:t>
      </w:r>
    </w:p>
    <w:p w14:paraId="0B19FF69" w14:textId="77777777" w:rsidR="000561AE" w:rsidRPr="004D4A8B" w:rsidRDefault="000561AE">
      <w:pPr>
        <w:spacing w:line="276" w:lineRule="exact"/>
        <w:rPr>
          <w:rFonts w:ascii="Century Gothic" w:eastAsia="Times New Roman" w:hAnsi="Century Gothic"/>
        </w:rPr>
      </w:pPr>
    </w:p>
    <w:p w14:paraId="7F6812FE" w14:textId="77777777" w:rsidR="000561AE" w:rsidRPr="004D4A8B" w:rsidRDefault="000561AE" w:rsidP="000561AE">
      <w:pPr>
        <w:numPr>
          <w:ilvl w:val="0"/>
          <w:numId w:val="23"/>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if a bidder withdraws his bid during the period of bid validity; or</w:t>
      </w:r>
    </w:p>
    <w:p w14:paraId="56AD8EC9" w14:textId="77777777" w:rsidR="000561AE" w:rsidRPr="004D4A8B" w:rsidRDefault="000561AE">
      <w:pPr>
        <w:spacing w:line="288" w:lineRule="exact"/>
        <w:rPr>
          <w:rFonts w:ascii="Century Gothic" w:eastAsia="Times New Roman" w:hAnsi="Century Gothic"/>
          <w:sz w:val="24"/>
        </w:rPr>
      </w:pPr>
    </w:p>
    <w:p w14:paraId="5B4BA03E" w14:textId="77777777" w:rsidR="000561AE" w:rsidRPr="004D4A8B" w:rsidRDefault="000561AE" w:rsidP="000561AE">
      <w:pPr>
        <w:numPr>
          <w:ilvl w:val="0"/>
          <w:numId w:val="23"/>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if a bidder does not accept the correction of his Bid Price, pursuant to Sub-Clause 16.4 (b) hereof; or</w:t>
      </w:r>
    </w:p>
    <w:p w14:paraId="7F4F4196" w14:textId="77777777" w:rsidR="000561AE" w:rsidRPr="004D4A8B" w:rsidRDefault="000561AE">
      <w:pPr>
        <w:spacing w:line="277" w:lineRule="exact"/>
        <w:rPr>
          <w:rFonts w:ascii="Century Gothic" w:eastAsia="Times New Roman" w:hAnsi="Century Gothic"/>
          <w:sz w:val="24"/>
        </w:rPr>
      </w:pPr>
    </w:p>
    <w:p w14:paraId="1E941A3F" w14:textId="77777777" w:rsidR="000561AE" w:rsidRPr="003222CA" w:rsidRDefault="000561AE" w:rsidP="001A1A44">
      <w:pPr>
        <w:numPr>
          <w:ilvl w:val="0"/>
          <w:numId w:val="23"/>
        </w:numPr>
        <w:tabs>
          <w:tab w:val="left" w:pos="1440"/>
        </w:tabs>
        <w:spacing w:line="0" w:lineRule="atLeast"/>
        <w:ind w:left="1440" w:hanging="720"/>
        <w:rPr>
          <w:rFonts w:ascii="Century Gothic" w:eastAsia="Times New Roman" w:hAnsi="Century Gothic"/>
          <w:b/>
          <w:bCs/>
          <w:color w:val="FF0000"/>
          <w:sz w:val="24"/>
        </w:rPr>
      </w:pPr>
      <w:proofErr w:type="gramStart"/>
      <w:r w:rsidRPr="003222CA">
        <w:rPr>
          <w:rFonts w:ascii="Century Gothic" w:eastAsia="Times New Roman" w:hAnsi="Century Gothic"/>
          <w:b/>
          <w:bCs/>
          <w:color w:val="FF0000"/>
          <w:sz w:val="24"/>
        </w:rPr>
        <w:t>in</w:t>
      </w:r>
      <w:proofErr w:type="gramEnd"/>
      <w:r w:rsidRPr="003222CA">
        <w:rPr>
          <w:rFonts w:ascii="Century Gothic" w:eastAsia="Times New Roman" w:hAnsi="Century Gothic"/>
          <w:b/>
          <w:bCs/>
          <w:color w:val="FF0000"/>
          <w:sz w:val="24"/>
        </w:rPr>
        <w:t xml:space="preserve"> the case of a su</w:t>
      </w:r>
      <w:r w:rsidR="001A1A44" w:rsidRPr="003222CA">
        <w:rPr>
          <w:rFonts w:ascii="Century Gothic" w:eastAsia="Times New Roman" w:hAnsi="Century Gothic"/>
          <w:b/>
          <w:bCs/>
          <w:color w:val="FF0000"/>
          <w:sz w:val="24"/>
        </w:rPr>
        <w:t xml:space="preserve">ccessful bidder, if he fails to </w:t>
      </w:r>
      <w:r w:rsidRPr="003222CA">
        <w:rPr>
          <w:rFonts w:ascii="Century Gothic" w:eastAsia="Times New Roman" w:hAnsi="Century Gothic"/>
          <w:b/>
          <w:bCs/>
          <w:color w:val="FF0000"/>
          <w:sz w:val="24"/>
        </w:rPr>
        <w:t>sign the Contract Agreement, in accordance with Sub-Clauses IB.20.2 &amp; 20.3.</w:t>
      </w:r>
    </w:p>
    <w:p w14:paraId="32BF9504" w14:textId="77777777" w:rsidR="000561AE" w:rsidRPr="004D4A8B" w:rsidRDefault="000561AE">
      <w:pPr>
        <w:spacing w:line="282" w:lineRule="exact"/>
        <w:rPr>
          <w:rFonts w:ascii="Century Gothic" w:eastAsia="Times New Roman" w:hAnsi="Century Gothic"/>
        </w:rPr>
      </w:pPr>
    </w:p>
    <w:p w14:paraId="7AC481C8"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IB.14</w:t>
      </w:r>
      <w:r w:rsidRPr="004D4A8B">
        <w:rPr>
          <w:rFonts w:ascii="Century Gothic" w:eastAsia="Times New Roman" w:hAnsi="Century Gothic"/>
          <w:b/>
          <w:sz w:val="24"/>
        </w:rPr>
        <w:tab/>
        <w:t>Validity of Bids, Format, Signing and Submission of Bid</w:t>
      </w:r>
    </w:p>
    <w:p w14:paraId="5FB3D2DC" w14:textId="77777777" w:rsidR="000561AE" w:rsidRPr="004D4A8B" w:rsidRDefault="000561AE">
      <w:pPr>
        <w:spacing w:line="310" w:lineRule="exact"/>
        <w:rPr>
          <w:rFonts w:ascii="Century Gothic" w:eastAsia="Times New Roman" w:hAnsi="Century Gothic"/>
        </w:rPr>
      </w:pPr>
    </w:p>
    <w:p w14:paraId="10AD2FD8"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sz w:val="24"/>
        </w:rPr>
        <w:t>Bids shall remain valid for the period stipulated in the Bidding Data after the date of bid opening.</w:t>
      </w:r>
    </w:p>
    <w:p w14:paraId="5F1136DA" w14:textId="77777777" w:rsidR="000561AE" w:rsidRPr="004D4A8B" w:rsidRDefault="000561AE">
      <w:pPr>
        <w:spacing w:line="286" w:lineRule="exact"/>
        <w:rPr>
          <w:rFonts w:ascii="Century Gothic" w:eastAsia="Times New Roman" w:hAnsi="Century Gothic"/>
        </w:rPr>
      </w:pPr>
    </w:p>
    <w:p w14:paraId="32722AAE"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sz w:val="23"/>
        </w:rPr>
        <w:t>All Schedules to Bid are to be properly completed and signed.</w:t>
      </w:r>
    </w:p>
    <w:p w14:paraId="60DC14C0" w14:textId="77777777" w:rsidR="000561AE" w:rsidRPr="004D4A8B" w:rsidRDefault="000561AE">
      <w:pPr>
        <w:spacing w:line="288" w:lineRule="exact"/>
        <w:rPr>
          <w:rFonts w:ascii="Century Gothic" w:eastAsia="Times New Roman" w:hAnsi="Century Gothic"/>
        </w:rPr>
      </w:pPr>
    </w:p>
    <w:p w14:paraId="7614E4C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14.3</w:t>
      </w:r>
      <w:r w:rsidRPr="004D4A8B">
        <w:rPr>
          <w:rFonts w:ascii="Century Gothic" w:eastAsia="Times New Roman" w:hAnsi="Century Gothic"/>
        </w:rPr>
        <w:tab/>
      </w:r>
      <w:r w:rsidRPr="004D4A8B">
        <w:rPr>
          <w:rFonts w:ascii="Century Gothic" w:eastAsia="Times New Roman" w:hAnsi="Century Gothic"/>
          <w:sz w:val="24"/>
        </w:rPr>
        <w:t>No alteration is to be made in the Form of Bid except in filling up the blanks as directed. If any alteration be made or if these instructions be not fully complied with, the bid may be rejected.</w:t>
      </w:r>
    </w:p>
    <w:p w14:paraId="1A99E776" w14:textId="77777777" w:rsidR="000561AE" w:rsidRPr="004D4A8B" w:rsidRDefault="000561AE">
      <w:pPr>
        <w:spacing w:line="317" w:lineRule="exact"/>
        <w:rPr>
          <w:rFonts w:ascii="Century Gothic" w:eastAsia="Times New Roman" w:hAnsi="Century Gothic"/>
        </w:rPr>
      </w:pPr>
    </w:p>
    <w:p w14:paraId="1D5157D6"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sz w:val="24"/>
        </w:rPr>
        <w:t xml:space="preserve">Each bidder shall prepare Original and </w:t>
      </w:r>
      <w:proofErr w:type="gramStart"/>
      <w:r w:rsidRPr="004D4A8B">
        <w:rPr>
          <w:rFonts w:ascii="Century Gothic" w:eastAsia="Times New Roman" w:hAnsi="Century Gothic"/>
          <w:sz w:val="24"/>
        </w:rPr>
        <w:t>number of copies specified in the Bidding Data of the documents comprising the bid as described in Clause IB.8 and clearly mark</w:t>
      </w:r>
      <w:proofErr w:type="gramEnd"/>
      <w:r w:rsidRPr="004D4A8B">
        <w:rPr>
          <w:rFonts w:ascii="Century Gothic" w:eastAsia="Times New Roman" w:hAnsi="Century Gothic"/>
          <w:sz w:val="24"/>
        </w:rPr>
        <w:t xml:space="preserve"> them</w:t>
      </w:r>
    </w:p>
    <w:p w14:paraId="54A36889" w14:textId="77777777" w:rsidR="000561AE" w:rsidRPr="004D4A8B" w:rsidRDefault="000561AE">
      <w:pPr>
        <w:spacing w:line="13" w:lineRule="exact"/>
        <w:rPr>
          <w:rFonts w:ascii="Century Gothic" w:eastAsia="Times New Roman" w:hAnsi="Century Gothic"/>
        </w:rPr>
      </w:pPr>
    </w:p>
    <w:p w14:paraId="1BEE27AA" w14:textId="77777777" w:rsidR="000561AE" w:rsidRPr="004D4A8B" w:rsidRDefault="000561AE" w:rsidP="004D33F2">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“ORIGINAL” and “COPY” as appropriate.</w:t>
      </w:r>
      <w:proofErr w:type="gramEnd"/>
      <w:r w:rsidRPr="004D4A8B">
        <w:rPr>
          <w:rFonts w:ascii="Century Gothic" w:eastAsia="Times New Roman" w:hAnsi="Century Gothic"/>
          <w:sz w:val="24"/>
        </w:rPr>
        <w:t xml:space="preserve"> In the event of discrepancy between them, the</w:t>
      </w:r>
      <w:r w:rsidR="004D33F2">
        <w:rPr>
          <w:rFonts w:ascii="Century Gothic" w:eastAsia="Times New Roman" w:hAnsi="Century Gothic"/>
          <w:sz w:val="24"/>
        </w:rPr>
        <w:t xml:space="preserve"> </w:t>
      </w:r>
      <w:r w:rsidR="004D33F2" w:rsidRPr="004D4A8B">
        <w:rPr>
          <w:rFonts w:ascii="Century Gothic" w:eastAsia="Times New Roman" w:hAnsi="Century Gothic"/>
          <w:sz w:val="24"/>
        </w:rPr>
        <w:t>original shall prevail.</w:t>
      </w:r>
    </w:p>
    <w:p w14:paraId="1A745AB5"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3120" behindDoc="1" locked="0" layoutInCell="1" allowOverlap="1" wp14:anchorId="53611FA1" wp14:editId="500755D4">
                <wp:simplePos x="0" y="0"/>
                <wp:positionH relativeFrom="column">
                  <wp:posOffset>457200</wp:posOffset>
                </wp:positionH>
                <wp:positionV relativeFrom="paragraph">
                  <wp:posOffset>230505</wp:posOffset>
                </wp:positionV>
                <wp:extent cx="1828800" cy="0"/>
                <wp:effectExtent l="0" t="0" r="0" b="0"/>
                <wp:wrapNone/>
                <wp:docPr id="1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87CC3" id="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" strokeweight=".21164mm">
                <o:lock v:ext="edit" shapetype="f"/>
              </v:line>
            </w:pict>
          </mc:Fallback>
        </mc:AlternateContent>
      </w:r>
    </w:p>
    <w:p w14:paraId="7CC8A333" w14:textId="77777777" w:rsidR="000561AE" w:rsidRPr="004D4A8B" w:rsidRDefault="000561AE">
      <w:pPr>
        <w:spacing w:line="383" w:lineRule="exact"/>
        <w:rPr>
          <w:rFonts w:ascii="Century Gothic" w:eastAsia="Times New Roman" w:hAnsi="Century Gothic"/>
        </w:rPr>
      </w:pPr>
    </w:p>
    <w:p w14:paraId="3829C660" w14:textId="77777777"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4D4A8B">
        <w:rPr>
          <w:rFonts w:ascii="Century Gothic" w:eastAsia="Times New Roman" w:hAnsi="Century Gothic"/>
        </w:rPr>
        <w:t xml:space="preserve">Inserted by </w:t>
      </w:r>
      <w:proofErr w:type="spellStart"/>
      <w:r w:rsidRPr="004D4A8B">
        <w:rPr>
          <w:rFonts w:ascii="Century Gothic" w:eastAsia="Times New Roman" w:hAnsi="Century Gothic"/>
        </w:rPr>
        <w:t>KPPRA</w:t>
      </w:r>
      <w:proofErr w:type="spellEnd"/>
      <w:r w:rsidRPr="004D4A8B">
        <w:rPr>
          <w:rFonts w:ascii="Century Gothic" w:eastAsia="Times New Roman" w:hAnsi="Century Gothic"/>
        </w:rPr>
        <w:t xml:space="preserve"> Notification No. </w:t>
      </w:r>
      <w:proofErr w:type="spellStart"/>
      <w:r w:rsidRPr="004D4A8B">
        <w:rPr>
          <w:rFonts w:ascii="Century Gothic" w:eastAsia="Times New Roman" w:hAnsi="Century Gothic"/>
        </w:rPr>
        <w:t>KPPRA</w:t>
      </w:r>
      <w:proofErr w:type="spellEnd"/>
      <w:r w:rsidRPr="004D4A8B">
        <w:rPr>
          <w:rFonts w:ascii="Century Gothic" w:eastAsia="Times New Roman" w:hAnsi="Century Gothic"/>
        </w:rPr>
        <w:t>/</w:t>
      </w:r>
      <w:proofErr w:type="spellStart"/>
      <w:r w:rsidRPr="004D4A8B">
        <w:rPr>
          <w:rFonts w:ascii="Century Gothic" w:eastAsia="Times New Roman" w:hAnsi="Century Gothic"/>
        </w:rPr>
        <w:t>M&amp;E</w:t>
      </w:r>
      <w:proofErr w:type="spellEnd"/>
      <w:r w:rsidRPr="004D4A8B">
        <w:rPr>
          <w:rFonts w:ascii="Century Gothic" w:eastAsia="Times New Roman" w:hAnsi="Century Gothic"/>
        </w:rPr>
        <w:t>/</w:t>
      </w:r>
      <w:proofErr w:type="spellStart"/>
      <w:r w:rsidRPr="004D4A8B">
        <w:rPr>
          <w:rFonts w:ascii="Century Gothic" w:eastAsia="Times New Roman" w:hAnsi="Century Gothic"/>
        </w:rPr>
        <w:t>Estt</w:t>
      </w:r>
      <w:proofErr w:type="spellEnd"/>
      <w:proofErr w:type="gramStart"/>
      <w:r w:rsidRPr="004D4A8B">
        <w:rPr>
          <w:rFonts w:ascii="Century Gothic" w:eastAsia="Times New Roman" w:hAnsi="Century Gothic"/>
        </w:rPr>
        <w:t>:/</w:t>
      </w:r>
      <w:proofErr w:type="gramEnd"/>
      <w:r w:rsidRPr="004D4A8B">
        <w:rPr>
          <w:rFonts w:ascii="Century Gothic" w:eastAsia="Times New Roman" w:hAnsi="Century Gothic"/>
        </w:rPr>
        <w:t>1-12/2017-18 dated April 05, 2018.</w:t>
      </w:r>
    </w:p>
    <w:p w14:paraId="35AC2B9D" w14:textId="77777777" w:rsidR="000561AE" w:rsidRPr="004D4A8B" w:rsidRDefault="000561AE">
      <w:pPr>
        <w:spacing w:line="28" w:lineRule="exact"/>
        <w:rPr>
          <w:rFonts w:ascii="Century Gothic" w:eastAsia="Times New Roman" w:hAnsi="Century Gothic"/>
          <w:sz w:val="26"/>
          <w:vertAlign w:val="superscript"/>
        </w:rPr>
      </w:pPr>
    </w:p>
    <w:p w14:paraId="2911FE9A" w14:textId="77777777"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 xml:space="preserve">Substituted by </w:t>
      </w:r>
      <w:proofErr w:type="spellStart"/>
      <w:r w:rsidRPr="004D4A8B">
        <w:rPr>
          <w:rFonts w:ascii="Century Gothic" w:eastAsia="Times New Roman" w:hAnsi="Century Gothic"/>
          <w:sz w:val="19"/>
        </w:rPr>
        <w:t>KPPRA</w:t>
      </w:r>
      <w:proofErr w:type="spellEnd"/>
      <w:r w:rsidRPr="004D4A8B">
        <w:rPr>
          <w:rFonts w:ascii="Century Gothic" w:eastAsia="Times New Roman" w:hAnsi="Century Gothic"/>
          <w:sz w:val="19"/>
        </w:rPr>
        <w:t xml:space="preserve"> Notification No. </w:t>
      </w:r>
      <w:proofErr w:type="spellStart"/>
      <w:r w:rsidRPr="004D4A8B">
        <w:rPr>
          <w:rFonts w:ascii="Century Gothic" w:eastAsia="Times New Roman" w:hAnsi="Century Gothic"/>
          <w:sz w:val="19"/>
        </w:rPr>
        <w:t>KPPRA</w:t>
      </w:r>
      <w:proofErr w:type="spellEnd"/>
      <w:r w:rsidRPr="004D4A8B">
        <w:rPr>
          <w:rFonts w:ascii="Century Gothic" w:eastAsia="Times New Roman" w:hAnsi="Century Gothic"/>
          <w:sz w:val="19"/>
        </w:rPr>
        <w:t>/</w:t>
      </w:r>
      <w:proofErr w:type="spellStart"/>
      <w:r w:rsidRPr="004D4A8B">
        <w:rPr>
          <w:rFonts w:ascii="Century Gothic" w:eastAsia="Times New Roman" w:hAnsi="Century Gothic"/>
          <w:sz w:val="19"/>
        </w:rPr>
        <w:t>M&amp;E</w:t>
      </w:r>
      <w:proofErr w:type="spellEnd"/>
      <w:r w:rsidRPr="004D4A8B">
        <w:rPr>
          <w:rFonts w:ascii="Century Gothic" w:eastAsia="Times New Roman" w:hAnsi="Century Gothic"/>
          <w:sz w:val="19"/>
        </w:rPr>
        <w:t>/</w:t>
      </w:r>
      <w:proofErr w:type="spellStart"/>
      <w:r w:rsidRPr="004D4A8B">
        <w:rPr>
          <w:rFonts w:ascii="Century Gothic" w:eastAsia="Times New Roman" w:hAnsi="Century Gothic"/>
          <w:sz w:val="19"/>
        </w:rPr>
        <w:t>Estt</w:t>
      </w:r>
      <w:proofErr w:type="spellEnd"/>
      <w:proofErr w:type="gramStart"/>
      <w:r w:rsidRPr="004D4A8B">
        <w:rPr>
          <w:rFonts w:ascii="Century Gothic" w:eastAsia="Times New Roman" w:hAnsi="Century Gothic"/>
          <w:sz w:val="19"/>
        </w:rPr>
        <w:t>:/</w:t>
      </w:r>
      <w:proofErr w:type="gramEnd"/>
      <w:r w:rsidRPr="004D4A8B">
        <w:rPr>
          <w:rFonts w:ascii="Century Gothic" w:eastAsia="Times New Roman" w:hAnsi="Century Gothic"/>
          <w:sz w:val="19"/>
        </w:rPr>
        <w:t>1-4/2016 dated May 24, 2016</w:t>
      </w:r>
      <w:r w:rsidRPr="004D4A8B">
        <w:rPr>
          <w:rFonts w:ascii="Century Gothic" w:hAnsi="Century Gothic"/>
          <w:sz w:val="19"/>
        </w:rPr>
        <w:t>.</w:t>
      </w:r>
    </w:p>
    <w:p w14:paraId="3261283F" w14:textId="77777777" w:rsidR="000561AE" w:rsidRPr="004D4A8B" w:rsidRDefault="000561AE">
      <w:pPr>
        <w:spacing w:line="200" w:lineRule="exact"/>
        <w:rPr>
          <w:rFonts w:ascii="Century Gothic" w:eastAsia="Times New Roman" w:hAnsi="Century Gothic"/>
        </w:rPr>
      </w:pPr>
    </w:p>
    <w:p w14:paraId="5451CB9B" w14:textId="77777777" w:rsidR="000561AE" w:rsidRPr="004D4A8B" w:rsidRDefault="000561AE">
      <w:pPr>
        <w:spacing w:line="200" w:lineRule="exact"/>
        <w:rPr>
          <w:rFonts w:ascii="Century Gothic" w:eastAsia="Times New Roman" w:hAnsi="Century Gothic"/>
        </w:rPr>
      </w:pPr>
    </w:p>
    <w:p w14:paraId="60FCE787" w14:textId="77777777" w:rsidR="000561AE" w:rsidRPr="004D4A8B" w:rsidRDefault="000561AE">
      <w:pPr>
        <w:spacing w:line="210" w:lineRule="exact"/>
        <w:rPr>
          <w:rFonts w:ascii="Century Gothic" w:eastAsia="Times New Roman" w:hAnsi="Century Gothic"/>
        </w:rPr>
      </w:pPr>
    </w:p>
    <w:p w14:paraId="614B074C" w14:textId="77777777" w:rsidR="000561AE" w:rsidRPr="004D4A8B" w:rsidRDefault="000561AE" w:rsidP="005E46B3">
      <w:pPr>
        <w:spacing w:line="0" w:lineRule="atLeast"/>
        <w:ind w:right="360"/>
        <w:jc w:val="center"/>
        <w:rPr>
          <w:rFonts w:ascii="Century Gothic" w:eastAsia="Times New Roman" w:hAnsi="Century Gothic"/>
          <w:sz w:val="24"/>
        </w:rPr>
      </w:pPr>
      <w:r w:rsidRPr="004D4A8B">
        <w:rPr>
          <w:rFonts w:ascii="Century Gothic" w:eastAsia="Times New Roman" w:hAnsi="Century Gothic"/>
          <w:sz w:val="24"/>
        </w:rPr>
        <w:t>(1</w:t>
      </w:r>
      <w:r w:rsidR="005E46B3" w:rsidRPr="004D4A8B">
        <w:rPr>
          <w:rFonts w:ascii="Century Gothic" w:eastAsia="Times New Roman" w:hAnsi="Century Gothic"/>
          <w:sz w:val="24"/>
        </w:rPr>
        <w:t>1</w:t>
      </w:r>
      <w:r w:rsidRPr="004D4A8B">
        <w:rPr>
          <w:rFonts w:ascii="Century Gothic" w:eastAsia="Times New Roman" w:hAnsi="Century Gothic"/>
          <w:sz w:val="24"/>
        </w:rPr>
        <w:t>)</w:t>
      </w:r>
    </w:p>
    <w:p w14:paraId="1663E5F9" w14:textId="77777777" w:rsidR="000561AE" w:rsidRPr="004D4A8B" w:rsidRDefault="000561AE">
      <w:pPr>
        <w:spacing w:line="0" w:lineRule="atLeast"/>
        <w:ind w:right="360"/>
        <w:jc w:val="center"/>
        <w:rPr>
          <w:rFonts w:ascii="Century Gothic" w:eastAsia="Times New Roman" w:hAnsi="Century Gothic"/>
          <w:sz w:val="24"/>
        </w:rPr>
        <w:sectPr w:rsidR="000561AE" w:rsidRPr="004D4A8B" w:rsidSect="0062500A">
          <w:pgSz w:w="12240" w:h="15840"/>
          <w:pgMar w:top="1260" w:right="1440" w:bottom="0" w:left="1440" w:header="0" w:footer="0" w:gutter="0"/>
          <w:cols w:space="0" w:equalWidth="0">
            <w:col w:w="9360"/>
          </w:cols>
          <w:docGrid w:linePitch="360"/>
        </w:sectPr>
      </w:pPr>
    </w:p>
    <w:p w14:paraId="117A427F" w14:textId="77777777" w:rsidR="000561AE" w:rsidRPr="004D4A8B" w:rsidRDefault="000561AE">
      <w:pPr>
        <w:spacing w:line="17" w:lineRule="exact"/>
        <w:rPr>
          <w:rFonts w:ascii="Century Gothic" w:eastAsia="Times New Roman" w:hAnsi="Century Gothic"/>
        </w:rPr>
      </w:pPr>
      <w:bookmarkStart w:id="11" w:name="page21"/>
      <w:bookmarkEnd w:id="11"/>
    </w:p>
    <w:p w14:paraId="1A55CF17" w14:textId="77777777" w:rsidR="000561AE" w:rsidRPr="004D4A8B" w:rsidRDefault="000561AE">
      <w:pPr>
        <w:spacing w:line="286" w:lineRule="exact"/>
        <w:rPr>
          <w:rFonts w:ascii="Century Gothic" w:eastAsia="Times New Roman" w:hAnsi="Century Gothic"/>
        </w:rPr>
      </w:pPr>
    </w:p>
    <w:p w14:paraId="68F66DBC" w14:textId="77777777"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14:paraId="50DCB0F8" w14:textId="77777777" w:rsidR="000561AE" w:rsidRPr="004D4A8B" w:rsidRDefault="000561AE">
      <w:pPr>
        <w:spacing w:line="290" w:lineRule="exact"/>
        <w:rPr>
          <w:rFonts w:ascii="Century Gothic" w:eastAsia="Times New Roman" w:hAnsi="Century Gothic"/>
        </w:rPr>
      </w:pPr>
    </w:p>
    <w:p w14:paraId="3D7DF49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14:paraId="241DC856" w14:textId="77777777" w:rsidR="000561AE" w:rsidRPr="004D4A8B" w:rsidRDefault="000561AE">
      <w:pPr>
        <w:spacing w:line="200" w:lineRule="exact"/>
        <w:rPr>
          <w:rFonts w:ascii="Century Gothic" w:eastAsia="Times New Roman" w:hAnsi="Century Gothic"/>
        </w:rPr>
      </w:pPr>
    </w:p>
    <w:p w14:paraId="259B3F8B" w14:textId="77777777" w:rsidR="000561AE" w:rsidRPr="004D4A8B" w:rsidRDefault="000561AE">
      <w:pPr>
        <w:spacing w:line="359" w:lineRule="exact"/>
        <w:rPr>
          <w:rFonts w:ascii="Century Gothic" w:eastAsia="Times New Roman" w:hAnsi="Century Gothic"/>
        </w:rPr>
      </w:pPr>
    </w:p>
    <w:p w14:paraId="4FE18918"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D. SUBMISSION OF BID</w:t>
      </w:r>
    </w:p>
    <w:p w14:paraId="1A553024" w14:textId="77777777" w:rsidR="000561AE" w:rsidRPr="004D4A8B" w:rsidRDefault="000561AE">
      <w:pPr>
        <w:spacing w:line="276" w:lineRule="exact"/>
        <w:rPr>
          <w:rFonts w:ascii="Century Gothic" w:eastAsia="Times New Roman" w:hAnsi="Century Gothic"/>
        </w:rPr>
      </w:pPr>
    </w:p>
    <w:p w14:paraId="5124A76C"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Modification &amp; Withdrawal of Bids</w:t>
      </w:r>
    </w:p>
    <w:p w14:paraId="0637CBFB" w14:textId="77777777" w:rsidR="000561AE" w:rsidRPr="004D4A8B" w:rsidRDefault="000561AE">
      <w:pPr>
        <w:spacing w:line="310" w:lineRule="exact"/>
        <w:rPr>
          <w:rFonts w:ascii="Century Gothic" w:eastAsia="Times New Roman" w:hAnsi="Century Gothic"/>
        </w:rPr>
      </w:pPr>
    </w:p>
    <w:p w14:paraId="25990552" w14:textId="77777777" w:rsidR="000561AE" w:rsidRPr="004D4A8B" w:rsidRDefault="000561AE">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14:paraId="7A6DE9E9" w14:textId="77777777" w:rsidR="000561AE" w:rsidRPr="004D4A8B" w:rsidRDefault="000561AE">
      <w:pPr>
        <w:spacing w:line="255" w:lineRule="exact"/>
        <w:rPr>
          <w:rFonts w:ascii="Century Gothic" w:eastAsia="Times New Roman" w:hAnsi="Century Gothic"/>
        </w:rPr>
      </w:pPr>
    </w:p>
    <w:p w14:paraId="65B388A7" w14:textId="77777777"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 xml:space="preserve"> </w:t>
      </w:r>
      <w:r w:rsidR="00D32874">
        <w:rPr>
          <w:rFonts w:ascii="Century Gothic" w:eastAsia="Times New Roman" w:hAnsi="Century Gothic"/>
          <w:sz w:val="24"/>
        </w:rPr>
        <w:tab/>
      </w:r>
      <w:r w:rsidRPr="004D4A8B">
        <w:rPr>
          <w:rFonts w:ascii="Century Gothic" w:eastAsia="Times New Roman" w:hAnsi="Century Gothic"/>
          <w:sz w:val="24"/>
        </w:rPr>
        <w:t>considered.</w:t>
      </w:r>
    </w:p>
    <w:p w14:paraId="338E55FF" w14:textId="77777777" w:rsidR="000561AE" w:rsidRPr="004D4A8B" w:rsidRDefault="000561AE">
      <w:pPr>
        <w:spacing w:line="289" w:lineRule="exact"/>
        <w:rPr>
          <w:rFonts w:ascii="Century Gothic" w:eastAsia="Times New Roman" w:hAnsi="Century Gothic"/>
        </w:rPr>
      </w:pPr>
    </w:p>
    <w:p w14:paraId="7685DD9E"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returned unopened to such bidder.</w:t>
      </w:r>
    </w:p>
    <w:p w14:paraId="0893E944" w14:textId="77777777" w:rsidR="000561AE" w:rsidRPr="004D4A8B" w:rsidRDefault="000561AE">
      <w:pPr>
        <w:spacing w:line="290" w:lineRule="exact"/>
        <w:rPr>
          <w:rFonts w:ascii="Century Gothic" w:eastAsia="Times New Roman" w:hAnsi="Century Gothic"/>
        </w:rPr>
      </w:pPr>
    </w:p>
    <w:p w14:paraId="2D689AB7" w14:textId="77777777" w:rsidR="000561AE" w:rsidRPr="004D4A8B" w:rsidRDefault="000561AE" w:rsidP="00DB4B2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deadline for submission of bids.</w:t>
      </w:r>
    </w:p>
    <w:p w14:paraId="21041D1F" w14:textId="77777777" w:rsidR="000561AE" w:rsidRPr="004D4A8B" w:rsidRDefault="000561AE">
      <w:pPr>
        <w:spacing w:line="290" w:lineRule="exact"/>
        <w:rPr>
          <w:rFonts w:ascii="Century Gothic" w:eastAsia="Times New Roman" w:hAnsi="Century Gothic"/>
        </w:rPr>
      </w:pPr>
    </w:p>
    <w:p w14:paraId="35DE0268" w14:textId="350D0435"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Pr="004D4A8B">
        <w:rPr>
          <w:rFonts w:ascii="Century Gothic" w:eastAsia="Times New Roman" w:hAnsi="Century Gothic"/>
          <w:sz w:val="24"/>
        </w:rPr>
        <w:t>a).</w:t>
      </w:r>
    </w:p>
    <w:p w14:paraId="210F28F3" w14:textId="77777777" w:rsidR="000561AE" w:rsidRPr="004D4A8B" w:rsidRDefault="000561AE">
      <w:pPr>
        <w:spacing w:line="282" w:lineRule="exact"/>
        <w:rPr>
          <w:rFonts w:ascii="Century Gothic" w:eastAsia="Times New Roman" w:hAnsi="Century Gothic"/>
        </w:rPr>
      </w:pPr>
    </w:p>
    <w:p w14:paraId="5DA2AB99" w14:textId="77777777" w:rsidR="000561AE" w:rsidRPr="004D4A8B" w:rsidRDefault="000561AE" w:rsidP="000561AE">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14:paraId="449DE4B3" w14:textId="77777777" w:rsidR="000561AE" w:rsidRPr="004D4A8B" w:rsidRDefault="000561AE">
      <w:pPr>
        <w:spacing w:line="276" w:lineRule="exact"/>
        <w:rPr>
          <w:rFonts w:ascii="Century Gothic" w:eastAsia="Times New Roman" w:hAnsi="Century Gothic"/>
          <w:b/>
          <w:sz w:val="24"/>
        </w:rPr>
      </w:pPr>
    </w:p>
    <w:p w14:paraId="785B71E1" w14:textId="77777777" w:rsidR="000561AE" w:rsidRPr="004D4A8B" w:rsidRDefault="000561AE">
      <w:pPr>
        <w:spacing w:line="0" w:lineRule="atLeast"/>
        <w:rPr>
          <w:rFonts w:ascii="Century Gothic" w:eastAsia="Times New Roman" w:hAnsi="Century Gothic"/>
          <w:b/>
          <w:sz w:val="24"/>
        </w:rPr>
      </w:pPr>
      <w:proofErr w:type="gramStart"/>
      <w:r w:rsidRPr="004D4A8B">
        <w:rPr>
          <w:rFonts w:ascii="Century Gothic" w:eastAsia="Times New Roman" w:hAnsi="Century Gothic"/>
          <w:b/>
          <w:sz w:val="24"/>
        </w:rPr>
        <w:t>IB.16  Bid</w:t>
      </w:r>
      <w:proofErr w:type="gramEnd"/>
      <w:r w:rsidRPr="004D4A8B">
        <w:rPr>
          <w:rFonts w:ascii="Century Gothic" w:eastAsia="Times New Roman" w:hAnsi="Century Gothic"/>
          <w:b/>
          <w:sz w:val="24"/>
        </w:rPr>
        <w:t xml:space="preserve"> Opening, Clarification and Evaluation</w:t>
      </w:r>
    </w:p>
    <w:p w14:paraId="672CB02F" w14:textId="77777777" w:rsidR="000561AE" w:rsidRPr="004D4A8B" w:rsidRDefault="000561AE">
      <w:pPr>
        <w:spacing w:line="310" w:lineRule="exact"/>
        <w:rPr>
          <w:rFonts w:ascii="Century Gothic" w:eastAsia="Times New Roman" w:hAnsi="Century Gothic"/>
        </w:rPr>
      </w:pPr>
    </w:p>
    <w:p w14:paraId="386FE732"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14:paraId="38054720" w14:textId="77777777" w:rsidR="000561AE" w:rsidRPr="004D4A8B" w:rsidRDefault="000561AE">
      <w:pPr>
        <w:spacing w:line="275" w:lineRule="exact"/>
        <w:rPr>
          <w:rFonts w:ascii="Century Gothic" w:eastAsia="Times New Roman" w:hAnsi="Century Gothic"/>
        </w:rPr>
      </w:pPr>
    </w:p>
    <w:p w14:paraId="3D8667E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14:paraId="684DA5A5" w14:textId="77777777" w:rsidR="000561AE" w:rsidRPr="004D4A8B" w:rsidRDefault="000561AE">
      <w:pPr>
        <w:spacing w:line="200" w:lineRule="exact"/>
        <w:rPr>
          <w:rFonts w:ascii="Century Gothic" w:eastAsia="Times New Roman" w:hAnsi="Century Gothic"/>
        </w:rPr>
      </w:pPr>
    </w:p>
    <w:p w14:paraId="05D88DC7" w14:textId="77777777" w:rsidR="000561AE" w:rsidRPr="004D4A8B" w:rsidRDefault="000561AE">
      <w:pPr>
        <w:spacing w:line="200" w:lineRule="exact"/>
        <w:rPr>
          <w:rFonts w:ascii="Century Gothic" w:eastAsia="Times New Roman" w:hAnsi="Century Gothic"/>
        </w:rPr>
      </w:pPr>
    </w:p>
    <w:p w14:paraId="5FC3AECF" w14:textId="77777777" w:rsidR="000561AE" w:rsidRPr="004D4A8B" w:rsidRDefault="000561AE">
      <w:pPr>
        <w:spacing w:line="3" w:lineRule="exact"/>
        <w:rPr>
          <w:rFonts w:ascii="Century Gothic" w:eastAsia="Times New Roman" w:hAnsi="Century Gothic"/>
        </w:rPr>
      </w:pPr>
      <w:bookmarkStart w:id="12" w:name="page22"/>
      <w:bookmarkEnd w:id="12"/>
    </w:p>
    <w:p w14:paraId="711618C8" w14:textId="77777777" w:rsidR="000561AE" w:rsidRPr="004D4A8B" w:rsidRDefault="000561AE">
      <w:pPr>
        <w:spacing w:line="234" w:lineRule="auto"/>
        <w:ind w:left="720"/>
        <w:rPr>
          <w:rFonts w:ascii="Century Gothic" w:eastAsia="Times New Roman" w:hAnsi="Century Gothic"/>
          <w:sz w:val="24"/>
        </w:rPr>
      </w:pPr>
      <w:proofErr w:type="gramStart"/>
      <w:r w:rsidRPr="004D4A8B">
        <w:rPr>
          <w:rFonts w:ascii="Century Gothic" w:eastAsia="Times New Roman" w:hAnsi="Century Gothic"/>
          <w:sz w:val="24"/>
        </w:rPr>
        <w:t>record</w:t>
      </w:r>
      <w:proofErr w:type="gramEnd"/>
      <w:r w:rsidRPr="004D4A8B">
        <w:rPr>
          <w:rFonts w:ascii="Century Gothic" w:eastAsia="Times New Roman" w:hAnsi="Century Gothic"/>
          <w:sz w:val="24"/>
        </w:rPr>
        <w:t xml:space="preserve"> the minutes of the bid opening. Representatives of the bidders who choose to attend shall sign the attendance sheet.</w:t>
      </w:r>
    </w:p>
    <w:p w14:paraId="77C1ABD6" w14:textId="77777777" w:rsidR="000561AE" w:rsidRPr="004D4A8B" w:rsidRDefault="000561AE">
      <w:pPr>
        <w:spacing w:line="290" w:lineRule="exact"/>
        <w:rPr>
          <w:rFonts w:ascii="Century Gothic" w:eastAsia="Times New Roman" w:hAnsi="Century Gothic"/>
        </w:rPr>
      </w:pPr>
    </w:p>
    <w:p w14:paraId="5BEA2242"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account in the evaluation of bid.</w:t>
      </w:r>
    </w:p>
    <w:p w14:paraId="40311F02" w14:textId="77777777" w:rsidR="000561AE" w:rsidRPr="004D4A8B" w:rsidRDefault="000561AE">
      <w:pPr>
        <w:spacing w:line="290" w:lineRule="exact"/>
        <w:rPr>
          <w:rFonts w:ascii="Century Gothic" w:eastAsia="Times New Roman" w:hAnsi="Century Gothic"/>
        </w:rPr>
      </w:pPr>
    </w:p>
    <w:p w14:paraId="377F722F"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14:paraId="2F4C427A" w14:textId="77777777"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4D4A8B" w14:paraId="3FB39483" w14:textId="77777777">
        <w:trPr>
          <w:trHeight w:val="276"/>
        </w:trPr>
        <w:tc>
          <w:tcPr>
            <w:tcW w:w="1220" w:type="dxa"/>
            <w:shd w:val="clear" w:color="auto" w:fill="auto"/>
            <w:vAlign w:val="bottom"/>
          </w:tcPr>
          <w:p w14:paraId="1B9F0E2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8140" w:type="dxa"/>
            <w:shd w:val="clear" w:color="auto" w:fill="auto"/>
            <w:vAlign w:val="bottom"/>
          </w:tcPr>
          <w:p w14:paraId="3FEE9AC0"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14:paraId="72824374" w14:textId="77777777">
        <w:trPr>
          <w:trHeight w:val="276"/>
        </w:trPr>
        <w:tc>
          <w:tcPr>
            <w:tcW w:w="1220" w:type="dxa"/>
            <w:shd w:val="clear" w:color="auto" w:fill="auto"/>
            <w:vAlign w:val="bottom"/>
          </w:tcPr>
          <w:p w14:paraId="67553A7B" w14:textId="77777777" w:rsidR="000561AE" w:rsidRPr="004D4A8B" w:rsidRDefault="000561AE">
            <w:pPr>
              <w:spacing w:line="0" w:lineRule="atLeast"/>
              <w:rPr>
                <w:rFonts w:ascii="Century Gothic" w:eastAsia="Times New Roman" w:hAnsi="Century Gothic"/>
                <w:sz w:val="24"/>
              </w:rPr>
            </w:pPr>
          </w:p>
        </w:tc>
        <w:tc>
          <w:tcPr>
            <w:tcW w:w="8140" w:type="dxa"/>
            <w:shd w:val="clear" w:color="auto" w:fill="auto"/>
            <w:vAlign w:val="bottom"/>
          </w:tcPr>
          <w:p w14:paraId="4BB1792B"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14:paraId="0A62BB5F" w14:textId="77777777" w:rsidR="000561AE" w:rsidRPr="004D4A8B" w:rsidRDefault="000561AE">
      <w:pPr>
        <w:spacing w:line="13" w:lineRule="exact"/>
        <w:rPr>
          <w:rFonts w:ascii="Century Gothic" w:eastAsia="Times New Roman" w:hAnsi="Century Gothic"/>
        </w:rPr>
      </w:pPr>
    </w:p>
    <w:p w14:paraId="08BAD34D" w14:textId="77777777" w:rsidR="000561AE" w:rsidRPr="004D4A8B" w:rsidRDefault="000561AE">
      <w:pPr>
        <w:spacing w:line="237" w:lineRule="auto"/>
        <w:ind w:left="1440"/>
        <w:jc w:val="both"/>
        <w:rPr>
          <w:rFonts w:ascii="Century Gothic" w:eastAsia="Times New Roman" w:hAnsi="Century Gothic"/>
          <w:sz w:val="24"/>
        </w:rPr>
      </w:pPr>
      <w:proofErr w:type="gramStart"/>
      <w:r w:rsidRPr="004D4A8B">
        <w:rPr>
          <w:rFonts w:ascii="Century Gothic" w:eastAsia="Times New Roman" w:hAnsi="Century Gothic"/>
          <w:sz w:val="24"/>
        </w:rPr>
        <w:t>bid</w:t>
      </w:r>
      <w:proofErr w:type="gramEnd"/>
      <w:r w:rsidRPr="004D4A8B">
        <w:rPr>
          <w:rFonts w:ascii="Century Gothic" w:eastAsia="Times New Roman" w:hAnsi="Century Gothic"/>
          <w:sz w:val="24"/>
        </w:rPr>
        <w:t xml:space="preserve"> to the Bidding Documents. For purpose of these Clauses, a substantially responsive bid is one which conforms to all the terms and conditions of the Bidding Documents without material deviations. It will include </w:t>
      </w:r>
      <w:proofErr w:type="gramStart"/>
      <w:r w:rsidRPr="004D4A8B">
        <w:rPr>
          <w:rFonts w:ascii="Century Gothic" w:eastAsia="Times New Roman" w:hAnsi="Century Gothic"/>
          <w:sz w:val="24"/>
        </w:rPr>
        <w:t>to determine</w:t>
      </w:r>
      <w:proofErr w:type="gramEnd"/>
      <w:r w:rsidRPr="004D4A8B">
        <w:rPr>
          <w:rFonts w:ascii="Century Gothic" w:eastAsia="Times New Roman" w:hAnsi="Century Gothic"/>
          <w:sz w:val="24"/>
        </w:rPr>
        <w:t xml:space="preserve"> the requirements listed in Bidding Data.</w:t>
      </w:r>
    </w:p>
    <w:p w14:paraId="0248F5C3" w14:textId="77777777" w:rsidR="000561AE" w:rsidRPr="004D4A8B" w:rsidRDefault="000561AE">
      <w:pPr>
        <w:spacing w:line="278" w:lineRule="exact"/>
        <w:rPr>
          <w:rFonts w:ascii="Century Gothic" w:eastAsia="Times New Roman" w:hAnsi="Century Gothic"/>
        </w:rPr>
      </w:pPr>
    </w:p>
    <w:p w14:paraId="4408E393" w14:textId="77777777" w:rsidR="000561AE" w:rsidRPr="004D4A8B" w:rsidRDefault="000561AE" w:rsidP="000561AE">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14:paraId="240F5EEA" w14:textId="77777777" w:rsidR="000561AE" w:rsidRPr="004D4A8B" w:rsidRDefault="000561AE">
      <w:pPr>
        <w:spacing w:line="288" w:lineRule="exact"/>
        <w:rPr>
          <w:rFonts w:ascii="Century Gothic" w:eastAsia="Times New Roman" w:hAnsi="Century Gothic"/>
          <w:sz w:val="24"/>
        </w:rPr>
      </w:pPr>
    </w:p>
    <w:p w14:paraId="7CB8FFAF"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14:paraId="6035E41E" w14:textId="77777777" w:rsidR="000561AE" w:rsidRPr="004D4A8B" w:rsidRDefault="000561AE">
      <w:pPr>
        <w:spacing w:line="292" w:lineRule="exact"/>
        <w:rPr>
          <w:rFonts w:ascii="Century Gothic" w:eastAsia="Times New Roman" w:hAnsi="Century Gothic"/>
          <w:sz w:val="24"/>
        </w:rPr>
      </w:pPr>
    </w:p>
    <w:p w14:paraId="0E7D435F" w14:textId="77777777" w:rsidR="000561AE" w:rsidRPr="004D4A8B" w:rsidRDefault="000561AE">
      <w:pPr>
        <w:spacing w:line="234" w:lineRule="auto"/>
        <w:ind w:left="1440"/>
        <w:rPr>
          <w:rFonts w:ascii="Century Gothic" w:eastAsia="Times New Roman" w:hAnsi="Century Gothic"/>
          <w:sz w:val="24"/>
        </w:rPr>
      </w:pPr>
      <w:r w:rsidRPr="004D4A8B">
        <w:rPr>
          <w:rFonts w:ascii="Century Gothic" w:eastAsia="Times New Roman" w:hAnsi="Century Gothic"/>
          <w:sz w:val="24"/>
        </w:rPr>
        <w:t>If the bidder does not accept the corrected amount of Bid, his Bid will be rejected and his Bid Security forfeited.</w:t>
      </w:r>
    </w:p>
    <w:p w14:paraId="768E3946" w14:textId="77777777" w:rsidR="000561AE" w:rsidRPr="004D4A8B" w:rsidRDefault="000561AE">
      <w:pPr>
        <w:spacing w:line="290" w:lineRule="exact"/>
        <w:rPr>
          <w:rFonts w:ascii="Century Gothic" w:eastAsia="Times New Roman" w:hAnsi="Century Gothic"/>
        </w:rPr>
      </w:pPr>
    </w:p>
    <w:p w14:paraId="49382140"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correction of the non-conformity.</w:t>
      </w:r>
    </w:p>
    <w:p w14:paraId="0960609B" w14:textId="77777777" w:rsidR="000561AE" w:rsidRPr="004D4A8B" w:rsidRDefault="000561AE">
      <w:pPr>
        <w:spacing w:line="290" w:lineRule="exact"/>
        <w:rPr>
          <w:rFonts w:ascii="Century Gothic" w:eastAsia="Times New Roman" w:hAnsi="Century Gothic"/>
        </w:rPr>
      </w:pPr>
    </w:p>
    <w:p w14:paraId="5166D14E"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relative ranking of any other bidders.</w:t>
      </w:r>
    </w:p>
    <w:p w14:paraId="7078839C" w14:textId="77777777" w:rsidR="000561AE" w:rsidRPr="004D4A8B" w:rsidRDefault="000561AE">
      <w:pPr>
        <w:spacing w:line="290" w:lineRule="exact"/>
        <w:rPr>
          <w:rFonts w:ascii="Century Gothic" w:eastAsia="Times New Roman" w:hAnsi="Century Gothic"/>
        </w:rPr>
      </w:pPr>
    </w:p>
    <w:p w14:paraId="5A5DF58D"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14:paraId="61A2020E" w14:textId="77777777" w:rsidR="000561AE" w:rsidRPr="004D4A8B" w:rsidRDefault="000561AE">
      <w:pPr>
        <w:spacing w:line="284" w:lineRule="exact"/>
        <w:rPr>
          <w:rFonts w:ascii="Century Gothic" w:eastAsia="Times New Roman" w:hAnsi="Century Gothic"/>
        </w:rPr>
      </w:pPr>
    </w:p>
    <w:p w14:paraId="1F35B924" w14:textId="77777777"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14:paraId="6B0C5CB0" w14:textId="77777777" w:rsidR="000561AE" w:rsidRPr="004D4A8B" w:rsidRDefault="000561AE">
      <w:pPr>
        <w:spacing w:line="134" w:lineRule="exact"/>
        <w:rPr>
          <w:rFonts w:ascii="Century Gothic" w:eastAsia="Times New Roman" w:hAnsi="Century Gothic"/>
          <w:sz w:val="24"/>
        </w:rPr>
      </w:pPr>
    </w:p>
    <w:p w14:paraId="544CB822" w14:textId="77777777"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Works offered by the bidder complies</w:t>
      </w:r>
      <w:bookmarkStart w:id="13" w:name="page23"/>
      <w:bookmarkEnd w:id="13"/>
      <w:r w:rsidR="004D33F2">
        <w:rPr>
          <w:rFonts w:ascii="Century Gothic" w:eastAsia="Times New Roman" w:hAnsi="Century Gothic"/>
          <w:sz w:val="24"/>
        </w:rPr>
        <w:t xml:space="preserve"> </w:t>
      </w:r>
      <w:r w:rsidRPr="004D4A8B">
        <w:rPr>
          <w:rFonts w:ascii="Century Gothic" w:eastAsia="Times New Roman" w:hAnsi="Century Gothic"/>
          <w:sz w:val="24"/>
        </w:rPr>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14:paraId="1E40D548" w14:textId="77777777" w:rsidR="000561AE" w:rsidRPr="004D4A8B" w:rsidRDefault="000561AE">
      <w:pPr>
        <w:spacing w:line="200" w:lineRule="exact"/>
        <w:rPr>
          <w:rFonts w:ascii="Century Gothic" w:eastAsia="Times New Roman" w:hAnsi="Century Gothic"/>
        </w:rPr>
      </w:pPr>
    </w:p>
    <w:p w14:paraId="3842F855" w14:textId="77777777"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4" w:name="page24"/>
      <w:bookmarkEnd w:id="14"/>
      <w:r w:rsidRPr="004D4A8B">
        <w:rPr>
          <w:rFonts w:ascii="Century Gothic" w:eastAsia="Times New Roman" w:hAnsi="Century Gothic"/>
          <w:sz w:val="24"/>
        </w:rPr>
        <w:t>Financial Evaluation</w:t>
      </w:r>
    </w:p>
    <w:p w14:paraId="7C3DB229" w14:textId="77777777" w:rsidR="000561AE" w:rsidRPr="004D4A8B" w:rsidRDefault="000561AE">
      <w:pPr>
        <w:spacing w:line="146" w:lineRule="exact"/>
        <w:rPr>
          <w:rFonts w:ascii="Century Gothic" w:eastAsia="Times New Roman" w:hAnsi="Century Gothic"/>
          <w:sz w:val="24"/>
        </w:rPr>
      </w:pPr>
    </w:p>
    <w:p w14:paraId="65E8D491" w14:textId="77777777"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 shall be taken by the bidders.</w:t>
      </w:r>
    </w:p>
    <w:p w14:paraId="302F9A50" w14:textId="77777777" w:rsidR="000561AE" w:rsidRPr="004D4A8B" w:rsidRDefault="000561AE">
      <w:pPr>
        <w:spacing w:line="280" w:lineRule="exact"/>
        <w:rPr>
          <w:rFonts w:ascii="Century Gothic" w:eastAsia="Times New Roman" w:hAnsi="Century Gothic"/>
        </w:rPr>
      </w:pPr>
    </w:p>
    <w:p w14:paraId="2D3FCE86"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Pr="004D4A8B">
        <w:rPr>
          <w:rFonts w:ascii="Century Gothic" w:eastAsia="Times New Roman" w:hAnsi="Century Gothic"/>
          <w:sz w:val="23"/>
        </w:rPr>
        <w:t>Evaluated Bid Price</w:t>
      </w:r>
    </w:p>
    <w:p w14:paraId="03E2ADE5" w14:textId="77777777" w:rsidR="000561AE" w:rsidRPr="004D4A8B" w:rsidRDefault="000561AE">
      <w:pPr>
        <w:spacing w:line="149" w:lineRule="exact"/>
        <w:rPr>
          <w:rFonts w:ascii="Century Gothic" w:eastAsia="Times New Roman" w:hAnsi="Century Gothic"/>
        </w:rPr>
      </w:pPr>
    </w:p>
    <w:p w14:paraId="2A35DB0C" w14:textId="77777777"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determine the Evaluated Bid Price:</w:t>
      </w:r>
    </w:p>
    <w:p w14:paraId="6F211F51" w14:textId="77777777" w:rsidR="000561AE" w:rsidRPr="004D4A8B" w:rsidRDefault="000561AE">
      <w:pPr>
        <w:spacing w:line="278" w:lineRule="exact"/>
        <w:rPr>
          <w:rFonts w:ascii="Century Gothic" w:eastAsia="Times New Roman" w:hAnsi="Century Gothic"/>
        </w:rPr>
      </w:pPr>
    </w:p>
    <w:p w14:paraId="64BB5CF6" w14:textId="77777777" w:rsidR="000561AE" w:rsidRPr="004D4A8B" w:rsidRDefault="000561AE" w:rsidP="000561AE">
      <w:pPr>
        <w:numPr>
          <w:ilvl w:val="0"/>
          <w:numId w:val="29"/>
        </w:numPr>
        <w:tabs>
          <w:tab w:val="left" w:pos="1440"/>
        </w:tabs>
        <w:spacing w:line="0" w:lineRule="atLeast"/>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any correction for arithmetic errors pursuant to Sub-Clause 16.4 hereof.</w:t>
      </w:r>
    </w:p>
    <w:p w14:paraId="02EA30FF" w14:textId="77777777" w:rsidR="000561AE" w:rsidRPr="004D4A8B" w:rsidRDefault="000561AE">
      <w:pPr>
        <w:spacing w:line="288" w:lineRule="exact"/>
        <w:rPr>
          <w:rFonts w:ascii="Century Gothic" w:eastAsia="Times New Roman" w:hAnsi="Century Gothic"/>
          <w:sz w:val="24"/>
        </w:rPr>
      </w:pPr>
    </w:p>
    <w:p w14:paraId="6D666221" w14:textId="77777777"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 appropriate price adjustment for any other acceptable variation or deviation.</w:t>
      </w:r>
    </w:p>
    <w:p w14:paraId="0BCF6E60" w14:textId="77777777" w:rsidR="000561AE" w:rsidRPr="004D4A8B" w:rsidRDefault="000561AE">
      <w:pPr>
        <w:spacing w:line="289" w:lineRule="exact"/>
        <w:rPr>
          <w:rFonts w:ascii="Century Gothic" w:eastAsia="Times New Roman" w:hAnsi="Century Gothic"/>
          <w:sz w:val="24"/>
        </w:rPr>
      </w:pPr>
    </w:p>
    <w:p w14:paraId="2FCA0FF3" w14:textId="77777777"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 appropriate price adjustment for deviations in terms of Payments (if any and acceptable to the Procuring Entity).</w:t>
      </w:r>
    </w:p>
    <w:p w14:paraId="75D2A428" w14:textId="77777777" w:rsidR="000561AE" w:rsidRPr="004D4A8B" w:rsidRDefault="000561AE">
      <w:pPr>
        <w:spacing w:line="289" w:lineRule="exact"/>
        <w:rPr>
          <w:rFonts w:ascii="Century Gothic" w:eastAsia="Times New Roman" w:hAnsi="Century Gothic"/>
          <w:sz w:val="24"/>
        </w:rPr>
      </w:pPr>
    </w:p>
    <w:p w14:paraId="2CF08C4B" w14:textId="77777777" w:rsidR="000561AE"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discount</w:t>
      </w:r>
      <w:proofErr w:type="gramEnd"/>
      <w:r w:rsidRPr="004D4A8B">
        <w:rPr>
          <w:rFonts w:ascii="Century Gothic" w:eastAsia="Times New Roman" w:hAnsi="Century Gothic"/>
          <w:sz w:val="24"/>
        </w:rPr>
        <w:t>, if any, offered by the bidders as also read out and recorded at the time of bid opening.</w:t>
      </w:r>
    </w:p>
    <w:p w14:paraId="2342D32B" w14:textId="77777777" w:rsidR="0062500A" w:rsidRDefault="0062500A" w:rsidP="0062500A">
      <w:pPr>
        <w:pStyle w:val="ListParagraph"/>
        <w:rPr>
          <w:rFonts w:ascii="Century Gothic" w:eastAsia="Times New Roman" w:hAnsi="Century Gothic"/>
          <w:sz w:val="24"/>
        </w:rPr>
      </w:pPr>
    </w:p>
    <w:p w14:paraId="55ABDBC1" w14:textId="77777777" w:rsidR="000561AE" w:rsidRPr="004D4A8B" w:rsidRDefault="000561AE">
      <w:pPr>
        <w:spacing w:line="280" w:lineRule="exact"/>
        <w:rPr>
          <w:rFonts w:ascii="Century Gothic" w:eastAsia="Times New Roman" w:hAnsi="Century Gothic"/>
        </w:rPr>
      </w:pPr>
    </w:p>
    <w:p w14:paraId="3D1A71BA"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lastRenderedPageBreak/>
        <w:t>16.9</w:t>
      </w:r>
      <w:r w:rsidRPr="004D4A8B">
        <w:rPr>
          <w:rFonts w:ascii="Century Gothic" w:eastAsia="Times New Roman" w:hAnsi="Century Gothic"/>
        </w:rPr>
        <w:tab/>
      </w:r>
      <w:r w:rsidRPr="004D4A8B">
        <w:rPr>
          <w:rFonts w:ascii="Century Gothic" w:eastAsia="Times New Roman" w:hAnsi="Century Gothic"/>
          <w:sz w:val="23"/>
        </w:rPr>
        <w:t>Evaluation Methods</w:t>
      </w:r>
    </w:p>
    <w:p w14:paraId="3A89B4A7" w14:textId="77777777" w:rsidR="000561AE" w:rsidRPr="004D4A8B" w:rsidRDefault="000561AE">
      <w:pPr>
        <w:spacing w:line="147" w:lineRule="exact"/>
        <w:rPr>
          <w:rFonts w:ascii="Century Gothic" w:eastAsia="Times New Roman" w:hAnsi="Century Gothic"/>
        </w:rPr>
      </w:pPr>
    </w:p>
    <w:p w14:paraId="4FE43A77"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Pursuant to Sub-Clause 16.8, Para (ii), and (iii) following evaluation methods for price adjustments will be followed:</w:t>
      </w:r>
    </w:p>
    <w:p w14:paraId="01A3D23B" w14:textId="77777777" w:rsidR="000561AE" w:rsidRPr="004D4A8B" w:rsidRDefault="000561AE">
      <w:pPr>
        <w:spacing w:line="278" w:lineRule="exact"/>
        <w:rPr>
          <w:rFonts w:ascii="Century Gothic" w:eastAsia="Times New Roman" w:hAnsi="Century Gothic"/>
        </w:rPr>
      </w:pPr>
    </w:p>
    <w:p w14:paraId="04C4E399" w14:textId="77777777"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14:paraId="105C26F9" w14:textId="77777777" w:rsidR="000561AE" w:rsidRPr="004D4A8B" w:rsidRDefault="000561AE">
      <w:pPr>
        <w:spacing w:line="288" w:lineRule="exact"/>
        <w:rPr>
          <w:rFonts w:ascii="Century Gothic" w:eastAsia="Times New Roman" w:hAnsi="Century Gothic"/>
          <w:sz w:val="24"/>
        </w:rPr>
      </w:pPr>
    </w:p>
    <w:p w14:paraId="3A4FDAE2" w14:textId="7C1E2523"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w:t>
      </w:r>
      <w:proofErr w:type="spellStart"/>
      <w:r w:rsidRPr="004D4A8B">
        <w:rPr>
          <w:rFonts w:ascii="Century Gothic" w:eastAsia="Times New Roman" w:hAnsi="Century Gothic"/>
          <w:sz w:val="24"/>
        </w:rPr>
        <w:t>non compliance</w:t>
      </w:r>
      <w:proofErr w:type="spellEnd"/>
      <w:r w:rsidRPr="004D4A8B">
        <w:rPr>
          <w:rFonts w:ascii="Century Gothic" w:eastAsia="Times New Roman" w:hAnsi="Century Gothic"/>
          <w:sz w:val="24"/>
        </w:rPr>
        <w:t xml:space="preserv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 the Engineer/Procuring Entity.</w:t>
      </w:r>
    </w:p>
    <w:p w14:paraId="248CE20E" w14:textId="77777777" w:rsidR="000561AE" w:rsidRPr="004D4A8B" w:rsidRDefault="000561AE">
      <w:pPr>
        <w:spacing w:line="277" w:lineRule="exact"/>
        <w:rPr>
          <w:rFonts w:ascii="Century Gothic" w:eastAsia="Times New Roman" w:hAnsi="Century Gothic"/>
          <w:sz w:val="24"/>
        </w:rPr>
      </w:pPr>
    </w:p>
    <w:p w14:paraId="4BC909DA" w14:textId="6A667BEA"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Pr>
          <w:rFonts w:ascii="Century Gothic" w:eastAsia="Times New Roman" w:hAnsi="Century Gothic"/>
          <w:sz w:val="24"/>
        </w:rPr>
        <w:t xml:space="preserve"> </w:t>
      </w:r>
      <w:r w:rsidR="0020373B" w:rsidRPr="000B5142">
        <w:rPr>
          <w:rFonts w:ascii="Century Gothic" w:eastAsia="Times New Roman" w:hAnsi="Century Gothic"/>
          <w:b/>
          <w:bCs/>
          <w:sz w:val="24"/>
        </w:rPr>
        <w:t>(</w:t>
      </w:r>
      <w:proofErr w:type="spellStart"/>
      <w:r w:rsidR="0020373B" w:rsidRPr="000B5142">
        <w:rPr>
          <w:rFonts w:ascii="Century Gothic" w:eastAsia="Times New Roman" w:hAnsi="Century Gothic"/>
          <w:b/>
          <w:bCs/>
          <w:sz w:val="24"/>
        </w:rPr>
        <w:t>N.A</w:t>
      </w:r>
      <w:proofErr w:type="spellEnd"/>
      <w:r w:rsidR="0020373B" w:rsidRPr="000B5142">
        <w:rPr>
          <w:rFonts w:ascii="Century Gothic" w:eastAsia="Times New Roman" w:hAnsi="Century Gothic"/>
          <w:b/>
          <w:bCs/>
          <w:sz w:val="24"/>
        </w:rPr>
        <w:t>)</w:t>
      </w:r>
    </w:p>
    <w:p w14:paraId="7A8BD712" w14:textId="77777777" w:rsidR="000561AE" w:rsidRPr="004D4A8B" w:rsidRDefault="000561AE">
      <w:pPr>
        <w:spacing w:line="288" w:lineRule="exact"/>
        <w:rPr>
          <w:rFonts w:ascii="Century Gothic" w:eastAsia="Times New Roman" w:hAnsi="Century Gothic"/>
          <w:sz w:val="24"/>
        </w:rPr>
      </w:pPr>
    </w:p>
    <w:p w14:paraId="61C6B670" w14:textId="77777777"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14:paraId="1F51CBEB" w14:textId="77777777" w:rsidR="000561AE" w:rsidRPr="004D4A8B" w:rsidRDefault="000561AE">
      <w:pPr>
        <w:spacing w:line="200" w:lineRule="exact"/>
        <w:rPr>
          <w:rFonts w:ascii="Century Gothic" w:eastAsia="Times New Roman" w:hAnsi="Century Gothic"/>
        </w:rPr>
      </w:pPr>
    </w:p>
    <w:p w14:paraId="2008B90F" w14:textId="77777777" w:rsidR="000561AE" w:rsidRPr="004D4A8B" w:rsidRDefault="000561AE">
      <w:pPr>
        <w:spacing w:line="200" w:lineRule="exact"/>
        <w:rPr>
          <w:rFonts w:ascii="Century Gothic" w:eastAsia="Times New Roman" w:hAnsi="Century Gothic"/>
        </w:rPr>
      </w:pPr>
    </w:p>
    <w:p w14:paraId="09B04141" w14:textId="77777777" w:rsidR="000561AE" w:rsidRPr="004D4A8B" w:rsidRDefault="007D6286" w:rsidP="00D32874">
      <w:pPr>
        <w:spacing w:line="200" w:lineRule="exact"/>
        <w:rPr>
          <w:rFonts w:ascii="Century Gothic" w:eastAsia="Times New Roman" w:hAnsi="Century Gothic"/>
        </w:rPr>
      </w:pP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bookmarkStart w:id="15" w:name="page25"/>
      <w:bookmarkEnd w:id="15"/>
    </w:p>
    <w:p w14:paraId="49C4150F" w14:textId="77777777" w:rsidR="000561AE" w:rsidRPr="004D4A8B" w:rsidRDefault="000561AE" w:rsidP="000561AE">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14:paraId="0268AE01" w14:textId="77777777" w:rsidR="000561AE" w:rsidRPr="004D4A8B" w:rsidRDefault="000561AE">
      <w:pPr>
        <w:spacing w:line="282" w:lineRule="exact"/>
        <w:rPr>
          <w:rFonts w:ascii="Century Gothic" w:eastAsia="Times New Roman" w:hAnsi="Century Gothic"/>
        </w:rPr>
      </w:pPr>
    </w:p>
    <w:p w14:paraId="04E80FC5"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IB.17</w:t>
      </w:r>
      <w:r w:rsidRPr="004D4A8B">
        <w:rPr>
          <w:rFonts w:ascii="Century Gothic" w:eastAsia="Times New Roman" w:hAnsi="Century Gothic"/>
          <w:b/>
          <w:sz w:val="24"/>
        </w:rPr>
        <w:tab/>
        <w:t>Process to be Confidential</w:t>
      </w:r>
    </w:p>
    <w:p w14:paraId="55B19CE8" w14:textId="77777777" w:rsidR="000561AE" w:rsidRPr="004D4A8B" w:rsidRDefault="000561AE">
      <w:pPr>
        <w:spacing w:line="283" w:lineRule="exact"/>
        <w:rPr>
          <w:rFonts w:ascii="Century Gothic" w:eastAsia="Times New Roman" w:hAnsi="Century Gothic"/>
        </w:rPr>
      </w:pPr>
    </w:p>
    <w:p w14:paraId="19DD64CA" w14:textId="77777777"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against all the bids evaluated.</w:t>
      </w:r>
    </w:p>
    <w:p w14:paraId="5D704EE1" w14:textId="77777777" w:rsidR="000561AE" w:rsidRPr="004D4A8B" w:rsidRDefault="000561AE">
      <w:pPr>
        <w:spacing w:line="293" w:lineRule="exact"/>
        <w:rPr>
          <w:rFonts w:ascii="Century Gothic" w:eastAsia="Times New Roman" w:hAnsi="Century Gothic"/>
        </w:rPr>
      </w:pPr>
    </w:p>
    <w:p w14:paraId="388F021A"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14:paraId="61507CA8" w14:textId="77777777" w:rsidR="000561AE" w:rsidRPr="004D4A8B" w:rsidRDefault="000561AE">
      <w:pPr>
        <w:spacing w:line="286" w:lineRule="exact"/>
        <w:rPr>
          <w:rFonts w:ascii="Century Gothic" w:eastAsia="Times New Roman" w:hAnsi="Century Gothic"/>
        </w:rPr>
      </w:pPr>
    </w:p>
    <w:p w14:paraId="67CB115F" w14:textId="77777777" w:rsidR="000561AE" w:rsidRPr="004D4A8B" w:rsidRDefault="000561AE" w:rsidP="000561AE">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lastRenderedPageBreak/>
        <w:t>AWARD OF CONTRACT</w:t>
      </w:r>
    </w:p>
    <w:p w14:paraId="74664944" w14:textId="77777777" w:rsidR="000561AE" w:rsidRPr="004D4A8B" w:rsidRDefault="000561AE">
      <w:pPr>
        <w:spacing w:line="276" w:lineRule="exact"/>
        <w:rPr>
          <w:rFonts w:ascii="Century Gothic" w:eastAsia="Times New Roman" w:hAnsi="Century Gothic"/>
        </w:rPr>
      </w:pPr>
    </w:p>
    <w:p w14:paraId="1315BB27"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IB.18. Post Qualification</w:t>
      </w:r>
    </w:p>
    <w:p w14:paraId="43B98DFA" w14:textId="77777777" w:rsidR="000561AE" w:rsidRPr="004D4A8B" w:rsidRDefault="000561AE">
      <w:pPr>
        <w:spacing w:line="283" w:lineRule="exact"/>
        <w:rPr>
          <w:rFonts w:ascii="Century Gothic" w:eastAsia="Times New Roman" w:hAnsi="Century Gothic"/>
        </w:rPr>
      </w:pPr>
    </w:p>
    <w:p w14:paraId="40887C3F" w14:textId="77777777"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evidence of any defect in supplier’s or contractor’s capacities, may require</w:t>
      </w:r>
      <w:r w:rsidRPr="004D4A8B">
        <w:rPr>
          <w:rFonts w:ascii="Century Gothic" w:eastAsia="Times New Roman" w:hAnsi="Century Gothic"/>
          <w:i/>
          <w:sz w:val="24"/>
        </w:rPr>
        <w:t xml:space="preserve"> </w:t>
      </w:r>
      <w:r w:rsidRPr="004D4A8B">
        <w:rPr>
          <w:rFonts w:ascii="Century Gothic" w:eastAsia="Times New Roman" w:hAnsi="Century Gothic"/>
          <w:sz w:val="24"/>
        </w:rPr>
        <w:t>the suppliers or contractors to provide information concerning their professional, technical, financial, legal or managerial competence whether already pre-qualified or not:</w:t>
      </w:r>
    </w:p>
    <w:p w14:paraId="4F136137" w14:textId="77777777" w:rsidR="000561AE" w:rsidRPr="004D4A8B" w:rsidRDefault="000561AE">
      <w:pPr>
        <w:spacing w:line="200" w:lineRule="exact"/>
        <w:rPr>
          <w:rFonts w:ascii="Century Gothic" w:eastAsia="Times New Roman" w:hAnsi="Century Gothic"/>
        </w:rPr>
      </w:pPr>
    </w:p>
    <w:p w14:paraId="35855D23" w14:textId="77777777" w:rsidR="000561AE" w:rsidRPr="004D4A8B" w:rsidRDefault="000561AE">
      <w:pPr>
        <w:spacing w:line="352" w:lineRule="exact"/>
        <w:rPr>
          <w:rFonts w:ascii="Century Gothic" w:eastAsia="Times New Roman" w:hAnsi="Century Gothic"/>
        </w:rPr>
      </w:pPr>
    </w:p>
    <w:p w14:paraId="5852DF9B" w14:textId="77777777" w:rsidR="000561AE" w:rsidRPr="004D4A8B" w:rsidRDefault="000561AE">
      <w:pPr>
        <w:spacing w:line="234" w:lineRule="auto"/>
        <w:ind w:left="720"/>
        <w:rPr>
          <w:rFonts w:ascii="Century Gothic" w:eastAsia="Times New Roman" w:hAnsi="Century Gothic"/>
          <w:sz w:val="24"/>
        </w:rPr>
      </w:pPr>
      <w:proofErr w:type="gramStart"/>
      <w:r w:rsidRPr="004D4A8B">
        <w:rPr>
          <w:rFonts w:ascii="Century Gothic" w:eastAsia="Times New Roman" w:hAnsi="Century Gothic"/>
          <w:sz w:val="24"/>
        </w:rPr>
        <w:t>Provided that such qualification shall only be laid down after recording reasons therefor in writing.</w:t>
      </w:r>
      <w:proofErr w:type="gramEnd"/>
      <w:r w:rsidRPr="004D4A8B">
        <w:rPr>
          <w:rFonts w:ascii="Century Gothic" w:eastAsia="Times New Roman" w:hAnsi="Century Gothic"/>
          <w:sz w:val="24"/>
        </w:rPr>
        <w:t xml:space="preserve"> They shall form part of the records of that bid evaluation report.</w:t>
      </w:r>
    </w:p>
    <w:p w14:paraId="7E59199E" w14:textId="77777777" w:rsidR="000561AE" w:rsidRPr="004D4A8B" w:rsidRDefault="000561AE">
      <w:pPr>
        <w:spacing w:line="290" w:lineRule="exact"/>
        <w:rPr>
          <w:rFonts w:ascii="Century Gothic" w:eastAsia="Times New Roman" w:hAnsi="Century Gothic"/>
        </w:rPr>
      </w:pPr>
    </w:p>
    <w:p w14:paraId="3B38BA36"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14:paraId="0A4C6E2E" w14:textId="77777777" w:rsidR="000561AE" w:rsidRPr="004D4A8B" w:rsidRDefault="000561AE">
      <w:pPr>
        <w:spacing w:line="282" w:lineRule="exact"/>
        <w:rPr>
          <w:rFonts w:ascii="Century Gothic" w:eastAsia="Times New Roman" w:hAnsi="Century Gothic"/>
        </w:rPr>
      </w:pPr>
    </w:p>
    <w:p w14:paraId="312B95E8"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Criteria &amp; Procuring Entity’s Right</w:t>
      </w:r>
    </w:p>
    <w:p w14:paraId="7022ABC9" w14:textId="77777777" w:rsidR="000561AE" w:rsidRPr="004D4A8B" w:rsidRDefault="000561AE">
      <w:pPr>
        <w:spacing w:line="284" w:lineRule="exact"/>
        <w:rPr>
          <w:rFonts w:ascii="Century Gothic" w:eastAsia="Times New Roman" w:hAnsi="Century Gothic"/>
        </w:rPr>
      </w:pPr>
    </w:p>
    <w:p w14:paraId="7D253B4C"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1860C76D" w14:textId="77777777" w:rsidR="000561AE" w:rsidRPr="004D4A8B" w:rsidRDefault="000561AE">
      <w:pPr>
        <w:spacing w:line="281" w:lineRule="exact"/>
        <w:rPr>
          <w:rFonts w:ascii="Century Gothic" w:eastAsia="Times New Roman" w:hAnsi="Century Gothic"/>
        </w:rPr>
      </w:pPr>
    </w:p>
    <w:p w14:paraId="53CF5AF7" w14:textId="77777777" w:rsidR="000561AE" w:rsidRPr="00017348" w:rsidRDefault="000561AE" w:rsidP="00017348">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to accept or</w:t>
      </w:r>
      <w:bookmarkStart w:id="16" w:name="page26"/>
      <w:bookmarkEnd w:id="16"/>
      <w:r w:rsidR="00017348">
        <w:rPr>
          <w:rFonts w:ascii="Century Gothic" w:eastAsia="Times New Roman" w:hAnsi="Century Gothic"/>
          <w:sz w:val="24"/>
        </w:rPr>
        <w:t xml:space="preserve"> </w:t>
      </w:r>
      <w:r w:rsidRPr="00017348">
        <w:rPr>
          <w:rFonts w:ascii="Century Gothic" w:eastAsia="Times New Roman" w:hAnsi="Century Gothic"/>
          <w:sz w:val="24"/>
        </w:rPr>
        <w:t xml:space="preserve">reject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given promptly to all the bidders.</w:t>
      </w:r>
    </w:p>
    <w:p w14:paraId="54E1A2AD" w14:textId="77777777" w:rsidR="000561AE" w:rsidRPr="004D4A8B" w:rsidRDefault="000561AE">
      <w:pPr>
        <w:spacing w:line="285" w:lineRule="exact"/>
        <w:rPr>
          <w:rFonts w:ascii="Century Gothic" w:eastAsia="Times New Roman" w:hAnsi="Century Gothic"/>
        </w:rPr>
      </w:pPr>
    </w:p>
    <w:p w14:paraId="6F2AA4BB"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Notification of Award &amp; Signing of Contract Agreement</w:t>
      </w:r>
    </w:p>
    <w:p w14:paraId="51FE8AA0" w14:textId="77777777" w:rsidR="000561AE" w:rsidRPr="004D4A8B" w:rsidRDefault="000561AE">
      <w:pPr>
        <w:spacing w:line="283" w:lineRule="exact"/>
        <w:rPr>
          <w:rFonts w:ascii="Century Gothic" w:eastAsia="Times New Roman" w:hAnsi="Century Gothic"/>
        </w:rPr>
      </w:pPr>
    </w:p>
    <w:p w14:paraId="2D18FD2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r w:rsidR="00582E14" w:rsidRPr="004D4A8B">
        <w:rPr>
          <w:rFonts w:ascii="Century Gothic" w:eastAsia="Times New Roman" w:hAnsi="Century Gothic"/>
          <w:sz w:val="24"/>
        </w:rPr>
        <w:t xml:space="preserve"> </w:t>
      </w:r>
    </w:p>
    <w:p w14:paraId="32B4C9FD" w14:textId="77777777" w:rsidR="000561AE" w:rsidRPr="004D4A8B" w:rsidRDefault="000561AE">
      <w:pPr>
        <w:spacing w:line="290" w:lineRule="exact"/>
        <w:rPr>
          <w:rFonts w:ascii="Century Gothic" w:eastAsia="Times New Roman" w:hAnsi="Century Gothic"/>
        </w:rPr>
      </w:pPr>
    </w:p>
    <w:p w14:paraId="5CB5BC4F" w14:textId="4FEBEBC4" w:rsidR="000561AE" w:rsidRPr="004D4A8B" w:rsidRDefault="000561AE" w:rsidP="00D52DDC">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AE48D5">
        <w:rPr>
          <w:rFonts w:ascii="Century Gothic" w:eastAsia="Times New Roman" w:hAnsi="Century Gothic"/>
          <w:b/>
          <w:bCs/>
          <w:color w:val="FF0000"/>
          <w:sz w:val="24"/>
        </w:rPr>
        <w:t xml:space="preserve"> </w:t>
      </w:r>
      <w:r w:rsidRPr="003222CA">
        <w:rPr>
          <w:rFonts w:ascii="Century Gothic" w:eastAsia="Times New Roman" w:hAnsi="Century Gothic"/>
          <w:b/>
          <w:bCs/>
          <w:color w:val="FF0000"/>
          <w:sz w:val="24"/>
        </w:rPr>
        <w:t>(</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the contractor shall execute contract agreement in line with the</w:t>
      </w:r>
      <w:r w:rsidR="00D52DDC" w:rsidRPr="00567D8C">
        <w:rPr>
          <w:rFonts w:ascii="Century Gothic" w:eastAsia="Times New Roman" w:hAnsi="Century Gothic"/>
          <w:sz w:val="24"/>
        </w:rPr>
        <w:t xml:space="preserve"> </w:t>
      </w:r>
      <w:r w:rsidRPr="00567D8C">
        <w:rPr>
          <w:rFonts w:ascii="Century Gothic" w:eastAsia="Times New Roman" w:hAnsi="Century Gothic"/>
          <w:sz w:val="24"/>
        </w:rPr>
        <w:t xml:space="preserve">Form of </w:t>
      </w:r>
      <w:r w:rsidRPr="00567D8C">
        <w:rPr>
          <w:rFonts w:ascii="Century Gothic" w:eastAsia="Times New Roman" w:hAnsi="Century Gothic"/>
          <w:sz w:val="24"/>
        </w:rPr>
        <w:lastRenderedPageBreak/>
        <w:t xml:space="preserve">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017348">
        <w:rPr>
          <w:rFonts w:ascii="Century Gothic" w:eastAsia="Times New Roman" w:hAnsi="Century Gothic"/>
          <w:sz w:val="24"/>
        </w:rPr>
        <w:t xml:space="preserve"> </w:t>
      </w:r>
      <w:r w:rsidR="00C43021" w:rsidRPr="003222CA">
        <w:rPr>
          <w:rFonts w:ascii="Century Gothic" w:eastAsia="Times New Roman" w:hAnsi="Century Gothic"/>
          <w:b/>
          <w:bCs/>
          <w:color w:val="FF0000"/>
          <w:sz w:val="24"/>
        </w:rPr>
        <w:t>(</w:t>
      </w:r>
      <w:proofErr w:type="gramStart"/>
      <w:r w:rsidR="00C43021" w:rsidRPr="003222CA">
        <w:rPr>
          <w:rFonts w:ascii="Century Gothic" w:eastAsia="Times New Roman" w:hAnsi="Century Gothic"/>
          <w:b/>
          <w:bCs/>
          <w:color w:val="FF0000"/>
          <w:sz w:val="24"/>
        </w:rPr>
        <w:t>if</w:t>
      </w:r>
      <w:proofErr w:type="gramEnd"/>
      <w:r w:rsidR="00C43021" w:rsidRPr="003222CA">
        <w:rPr>
          <w:rFonts w:ascii="Century Gothic" w:eastAsia="Times New Roman" w:hAnsi="Century Gothic"/>
          <w:b/>
          <w:bCs/>
          <w:color w:val="FF0000"/>
          <w:sz w:val="24"/>
        </w:rPr>
        <w:t xml:space="preserve"> any)</w:t>
      </w:r>
    </w:p>
    <w:p w14:paraId="430614E4" w14:textId="77777777" w:rsidR="000561AE" w:rsidRPr="004D4A8B" w:rsidRDefault="000561AE">
      <w:pPr>
        <w:spacing w:line="200" w:lineRule="exact"/>
        <w:rPr>
          <w:rFonts w:ascii="Century Gothic" w:eastAsia="Times New Roman" w:hAnsi="Century Gothic"/>
        </w:rPr>
      </w:pPr>
    </w:p>
    <w:p w14:paraId="5B5C41C6" w14:textId="77777777" w:rsidR="000561AE" w:rsidRPr="004D4A8B" w:rsidRDefault="000561AE">
      <w:pPr>
        <w:spacing w:line="366" w:lineRule="exact"/>
        <w:rPr>
          <w:rFonts w:ascii="Century Gothic" w:eastAsia="Times New Roman" w:hAnsi="Century Gothic"/>
        </w:rPr>
      </w:pPr>
    </w:p>
    <w:p w14:paraId="7D5425B0"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r w:rsidRPr="00017348">
        <w:rPr>
          <w:rFonts w:ascii="Century Gothic" w:eastAsia="Times New Roman" w:hAnsi="Century Gothic"/>
          <w:b/>
          <w:sz w:val="23"/>
        </w:rPr>
        <w:t>Security</w:t>
      </w:r>
      <w:r w:rsidR="00950DBE" w:rsidRPr="00017348">
        <w:rPr>
          <w:rFonts w:ascii="Century Gothic" w:eastAsia="Times New Roman" w:hAnsi="Century Gothic"/>
          <w:b/>
          <w:sz w:val="23"/>
        </w:rPr>
        <w:t xml:space="preserve"> </w:t>
      </w:r>
      <w:r w:rsidR="00950DBE" w:rsidRPr="003222CA">
        <w:rPr>
          <w:rFonts w:ascii="Century Gothic" w:eastAsia="Times New Roman" w:hAnsi="Century Gothic"/>
          <w:b/>
          <w:color w:val="FF0000"/>
          <w:sz w:val="23"/>
        </w:rPr>
        <w:t>(N/A)</w:t>
      </w:r>
    </w:p>
    <w:p w14:paraId="2036CC32" w14:textId="77777777" w:rsidR="000561AE" w:rsidRPr="004D4A8B" w:rsidRDefault="000561AE">
      <w:pPr>
        <w:spacing w:line="284" w:lineRule="exact"/>
        <w:rPr>
          <w:rFonts w:ascii="Century Gothic" w:eastAsia="Times New Roman" w:hAnsi="Century Gothic"/>
        </w:rPr>
      </w:pPr>
    </w:p>
    <w:p w14:paraId="71446C5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receipt of Letter of Acceptance.</w:t>
      </w:r>
    </w:p>
    <w:p w14:paraId="68FDE939" w14:textId="77777777" w:rsidR="000561AE" w:rsidRPr="004D4A8B" w:rsidRDefault="000561AE">
      <w:pPr>
        <w:spacing w:line="278" w:lineRule="exact"/>
        <w:rPr>
          <w:rFonts w:ascii="Century Gothic" w:eastAsia="Times New Roman" w:hAnsi="Century Gothic"/>
        </w:rPr>
      </w:pPr>
    </w:p>
    <w:p w14:paraId="6FE92DCF" w14:textId="77777777"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 xml:space="preserve"> &amp; </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grounds for the annulment of the award and forfeiture of the Bid Security.</w:t>
      </w:r>
    </w:p>
    <w:p w14:paraId="5F8F52F0" w14:textId="77777777" w:rsidR="000561AE" w:rsidRPr="004D4A8B" w:rsidRDefault="000561AE">
      <w:pPr>
        <w:spacing w:line="282" w:lineRule="exact"/>
        <w:rPr>
          <w:rFonts w:ascii="Century Gothic" w:eastAsia="Times New Roman" w:hAnsi="Century Gothic"/>
        </w:rPr>
      </w:pPr>
    </w:p>
    <w:p w14:paraId="186D9B07"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Pr="004D4A8B">
        <w:rPr>
          <w:rFonts w:ascii="Century Gothic" w:eastAsia="Times New Roman" w:hAnsi="Century Gothic"/>
          <w:b/>
          <w:sz w:val="23"/>
        </w:rPr>
        <w:t>Integrity Pact</w:t>
      </w:r>
    </w:p>
    <w:p w14:paraId="3FE12D37" w14:textId="77777777" w:rsidR="000561AE" w:rsidRPr="004D4A8B" w:rsidRDefault="000561AE">
      <w:pPr>
        <w:spacing w:line="283" w:lineRule="exact"/>
        <w:rPr>
          <w:rFonts w:ascii="Century Gothic" w:eastAsia="Times New Roman" w:hAnsi="Century Gothic"/>
        </w:rPr>
      </w:pPr>
    </w:p>
    <w:p w14:paraId="3C90705F" w14:textId="77777777"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shall make the bid non-responsive.</w:t>
      </w:r>
    </w:p>
    <w:p w14:paraId="0C33BABE" w14:textId="77777777" w:rsidR="000561AE" w:rsidRPr="004D4A8B" w:rsidRDefault="000561AE">
      <w:pPr>
        <w:spacing w:line="200" w:lineRule="exact"/>
        <w:rPr>
          <w:rFonts w:ascii="Century Gothic" w:eastAsia="Times New Roman" w:hAnsi="Century Gothic"/>
        </w:rPr>
      </w:pPr>
    </w:p>
    <w:p w14:paraId="378FB06A" w14:textId="77777777" w:rsidR="000561AE" w:rsidRPr="004D4A8B" w:rsidRDefault="000561AE">
      <w:pPr>
        <w:spacing w:line="200" w:lineRule="exact"/>
        <w:rPr>
          <w:rFonts w:ascii="Century Gothic" w:eastAsia="Times New Roman" w:hAnsi="Century Gothic"/>
        </w:rPr>
      </w:pPr>
    </w:p>
    <w:p w14:paraId="1E6F9E7D" w14:textId="77777777" w:rsidR="000561AE" w:rsidRPr="004D4A8B" w:rsidRDefault="000561AE">
      <w:pPr>
        <w:spacing w:line="200" w:lineRule="exact"/>
        <w:rPr>
          <w:rFonts w:ascii="Century Gothic" w:eastAsia="Times New Roman" w:hAnsi="Century Gothic"/>
        </w:rPr>
      </w:pPr>
    </w:p>
    <w:p w14:paraId="3B1FDBEE" w14:textId="77777777" w:rsidR="000561AE" w:rsidRPr="004D4A8B" w:rsidRDefault="000561AE">
      <w:pPr>
        <w:spacing w:line="200" w:lineRule="exact"/>
        <w:rPr>
          <w:rFonts w:ascii="Century Gothic" w:eastAsia="Times New Roman" w:hAnsi="Century Gothic"/>
        </w:rPr>
      </w:pPr>
    </w:p>
    <w:p w14:paraId="50450DFB" w14:textId="77777777" w:rsidR="000561AE" w:rsidRPr="004D4A8B" w:rsidRDefault="000561AE">
      <w:pPr>
        <w:spacing w:line="200" w:lineRule="exact"/>
        <w:rPr>
          <w:rFonts w:ascii="Century Gothic" w:eastAsia="Times New Roman" w:hAnsi="Century Gothic"/>
        </w:rPr>
      </w:pPr>
    </w:p>
    <w:p w14:paraId="04362BD5" w14:textId="77777777" w:rsidR="000561AE" w:rsidRPr="004D4A8B" w:rsidRDefault="000561AE">
      <w:pPr>
        <w:spacing w:line="200" w:lineRule="exact"/>
        <w:rPr>
          <w:rFonts w:ascii="Century Gothic" w:eastAsia="Times New Roman" w:hAnsi="Century Gothic"/>
        </w:rPr>
      </w:pPr>
    </w:p>
    <w:p w14:paraId="2D3C2F18" w14:textId="77777777" w:rsidR="000561AE" w:rsidRPr="004D4A8B" w:rsidRDefault="000561AE">
      <w:pPr>
        <w:spacing w:line="200" w:lineRule="exact"/>
        <w:rPr>
          <w:rFonts w:ascii="Century Gothic" w:eastAsia="Times New Roman" w:hAnsi="Century Gothic"/>
        </w:rPr>
      </w:pPr>
    </w:p>
    <w:p w14:paraId="78E785B4" w14:textId="77777777" w:rsidR="000561AE" w:rsidRPr="004D4A8B" w:rsidRDefault="000561AE">
      <w:pPr>
        <w:spacing w:line="200" w:lineRule="exact"/>
        <w:rPr>
          <w:rFonts w:ascii="Century Gothic" w:eastAsia="Times New Roman" w:hAnsi="Century Gothic"/>
        </w:rPr>
      </w:pPr>
    </w:p>
    <w:p w14:paraId="6501505C" w14:textId="77777777" w:rsidR="000561AE" w:rsidRPr="004D4A8B" w:rsidRDefault="000561AE">
      <w:pPr>
        <w:spacing w:line="200" w:lineRule="exact"/>
        <w:rPr>
          <w:rFonts w:ascii="Century Gothic" w:eastAsia="Times New Roman" w:hAnsi="Century Gothic"/>
        </w:rPr>
      </w:pPr>
    </w:p>
    <w:p w14:paraId="7E74D0EE" w14:textId="77777777" w:rsidR="000561AE" w:rsidRPr="004D4A8B" w:rsidRDefault="000561AE">
      <w:pPr>
        <w:spacing w:line="200" w:lineRule="exact"/>
        <w:rPr>
          <w:rFonts w:ascii="Century Gothic" w:eastAsia="Times New Roman" w:hAnsi="Century Gothic"/>
        </w:rPr>
      </w:pPr>
    </w:p>
    <w:p w14:paraId="62802FCC" w14:textId="77777777" w:rsidR="000561AE" w:rsidRPr="004D4A8B" w:rsidRDefault="000561AE">
      <w:pPr>
        <w:spacing w:line="200" w:lineRule="exact"/>
        <w:rPr>
          <w:rFonts w:ascii="Century Gothic" w:eastAsia="Times New Roman" w:hAnsi="Century Gothic"/>
        </w:rPr>
      </w:pPr>
    </w:p>
    <w:p w14:paraId="6AB69054" w14:textId="77777777" w:rsidR="000561AE" w:rsidRPr="004D4A8B" w:rsidRDefault="000561AE">
      <w:pPr>
        <w:spacing w:line="200" w:lineRule="exact"/>
        <w:rPr>
          <w:rFonts w:ascii="Century Gothic" w:eastAsia="Times New Roman" w:hAnsi="Century Gothic"/>
        </w:rPr>
      </w:pPr>
    </w:p>
    <w:p w14:paraId="78CBE3F1" w14:textId="77777777" w:rsidR="000561AE" w:rsidRPr="004D4A8B" w:rsidRDefault="000561AE">
      <w:pPr>
        <w:spacing w:line="200" w:lineRule="exact"/>
        <w:rPr>
          <w:rFonts w:ascii="Century Gothic" w:eastAsia="Times New Roman" w:hAnsi="Century Gothic"/>
        </w:rPr>
      </w:pPr>
    </w:p>
    <w:p w14:paraId="40F4974D" w14:textId="77777777" w:rsidR="000561AE" w:rsidRPr="004D4A8B" w:rsidRDefault="000561AE">
      <w:pPr>
        <w:spacing w:line="210" w:lineRule="exact"/>
        <w:rPr>
          <w:rFonts w:ascii="Century Gothic" w:eastAsia="Times New Roman" w:hAnsi="Century Gothic"/>
        </w:rPr>
      </w:pPr>
    </w:p>
    <w:p w14:paraId="025D3D78" w14:textId="77777777" w:rsidR="000561AE" w:rsidRPr="004D4A8B" w:rsidRDefault="000561AE">
      <w:pPr>
        <w:spacing w:line="0" w:lineRule="atLeast"/>
        <w:ind w:right="360"/>
        <w:jc w:val="center"/>
        <w:rPr>
          <w:rFonts w:ascii="Century Gothic" w:eastAsia="Times New Roman" w:hAnsi="Century Gothic"/>
          <w:sz w:val="24"/>
        </w:rPr>
        <w:sectPr w:rsidR="000561AE" w:rsidRPr="004D4A8B">
          <w:pgSz w:w="12240" w:h="15840"/>
          <w:pgMar w:top="1440" w:right="1440" w:bottom="0" w:left="1440" w:header="0" w:footer="0" w:gutter="0"/>
          <w:cols w:space="0" w:equalWidth="0">
            <w:col w:w="9360"/>
          </w:cols>
          <w:docGrid w:linePitch="360"/>
        </w:sectPr>
      </w:pPr>
    </w:p>
    <w:p w14:paraId="4E0BC590" w14:textId="77777777" w:rsidR="000561AE" w:rsidRPr="004D4A8B" w:rsidRDefault="000561AE">
      <w:pPr>
        <w:spacing w:line="22" w:lineRule="exact"/>
        <w:rPr>
          <w:rFonts w:ascii="Century Gothic" w:eastAsia="Times New Roman" w:hAnsi="Century Gothic"/>
        </w:rPr>
      </w:pPr>
      <w:bookmarkStart w:id="17" w:name="page27"/>
      <w:bookmarkEnd w:id="17"/>
    </w:p>
    <w:p w14:paraId="34A6FC28"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BIDDING DATA</w:t>
      </w:r>
    </w:p>
    <w:p w14:paraId="60DD9A2A" w14:textId="77777777" w:rsidR="000561AE" w:rsidRPr="004D4A8B" w:rsidRDefault="000561AE">
      <w:pPr>
        <w:spacing w:line="200" w:lineRule="exact"/>
        <w:rPr>
          <w:rFonts w:ascii="Century Gothic" w:eastAsia="Times New Roman" w:hAnsi="Century Gothic"/>
        </w:rPr>
      </w:pPr>
    </w:p>
    <w:p w14:paraId="307023B0"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14:paraId="5915D607" w14:textId="77777777" w:rsidR="000561AE" w:rsidRPr="004D4A8B" w:rsidRDefault="000561AE">
      <w:pPr>
        <w:spacing w:line="24" w:lineRule="exact"/>
        <w:rPr>
          <w:rFonts w:ascii="Century Gothic" w:eastAsia="Times New Roman" w:hAnsi="Century Gothic"/>
        </w:rPr>
      </w:pPr>
    </w:p>
    <w:p w14:paraId="35C0A223"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Clause Reference</w:t>
      </w:r>
    </w:p>
    <w:p w14:paraId="3A18D927" w14:textId="77777777" w:rsidR="000561AE" w:rsidRPr="004D4A8B" w:rsidRDefault="000561AE">
      <w:pPr>
        <w:spacing w:line="319" w:lineRule="exact"/>
        <w:rPr>
          <w:rFonts w:ascii="Century Gothic" w:eastAsia="Times New Roman" w:hAnsi="Century Gothic"/>
        </w:rPr>
      </w:pPr>
    </w:p>
    <w:p w14:paraId="664F8F19"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Name of Procuring Entity</w:t>
      </w:r>
    </w:p>
    <w:p w14:paraId="15319B6F" w14:textId="77777777" w:rsidR="000561AE" w:rsidRPr="004D4A8B" w:rsidRDefault="000561AE">
      <w:pPr>
        <w:spacing w:line="301" w:lineRule="exact"/>
        <w:rPr>
          <w:rFonts w:ascii="Century Gothic" w:eastAsia="Times New Roman" w:hAnsi="Century Gothic"/>
        </w:rPr>
      </w:pPr>
    </w:p>
    <w:p w14:paraId="2B24B3A3" w14:textId="07FFAF46" w:rsidR="000561AE" w:rsidRPr="00AE48D5" w:rsidRDefault="00402234" w:rsidP="00054954">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054954">
        <w:rPr>
          <w:rFonts w:ascii="Century Gothic" w:eastAsia="Times New Roman" w:hAnsi="Century Gothic"/>
          <w:b/>
          <w:bCs/>
          <w:color w:val="FF0000"/>
          <w:sz w:val="24"/>
          <w:szCs w:val="24"/>
        </w:rPr>
        <w:t xml:space="preserve">Superintending Engineer, Mardan Irrigation Circle, Mardan </w:t>
      </w:r>
    </w:p>
    <w:p w14:paraId="3A0C448A" w14:textId="77777777" w:rsidR="00D32874" w:rsidRDefault="00D32874" w:rsidP="00D32874">
      <w:pPr>
        <w:spacing w:line="324" w:lineRule="exact"/>
        <w:rPr>
          <w:rFonts w:ascii="Century Gothic" w:eastAsia="Times New Roman" w:hAnsi="Century Gothic"/>
        </w:rPr>
      </w:pPr>
      <w:r w:rsidRPr="00D32874">
        <w:rPr>
          <w:rFonts w:ascii="Century Gothic" w:eastAsia="Times New Roman" w:hAnsi="Century Gothic"/>
        </w:rPr>
        <w:tab/>
      </w:r>
    </w:p>
    <w:p w14:paraId="03AE3130" w14:textId="13D14588" w:rsidR="00D32874" w:rsidRPr="00D32874" w:rsidRDefault="00D963AB" w:rsidP="00D32874">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D32874" w:rsidRPr="00D32874">
        <w:rPr>
          <w:rFonts w:ascii="Century Gothic" w:eastAsia="Times New Roman" w:hAnsi="Century Gothic"/>
          <w:b/>
          <w:bCs/>
          <w:sz w:val="24"/>
          <w:szCs w:val="24"/>
        </w:rPr>
        <w:t>Brief Description of Works</w:t>
      </w:r>
    </w:p>
    <w:p w14:paraId="0403C898" w14:textId="77777777" w:rsidR="005E67FF" w:rsidRDefault="005E67FF" w:rsidP="005E67FF">
      <w:pPr>
        <w:spacing w:line="324" w:lineRule="exact"/>
        <w:rPr>
          <w:rFonts w:ascii="Century Gothic" w:hAnsi="Century Gothic"/>
          <w:bCs/>
        </w:rPr>
      </w:pPr>
    </w:p>
    <w:p w14:paraId="46BCD244" w14:textId="32BFD2B9" w:rsidR="00D32874" w:rsidRP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14:paraId="71421D51" w14:textId="278D32D8" w:rsidR="000561AE" w:rsidRDefault="007D7AF7" w:rsidP="00054954">
      <w:pPr>
        <w:spacing w:line="324" w:lineRule="exact"/>
        <w:ind w:left="1440"/>
        <w:rPr>
          <w:rFonts w:ascii="Century Gothic" w:eastAsia="Times New Roman" w:hAnsi="Century Gothic"/>
          <w:b/>
          <w:bCs/>
          <w:color w:val="FF0000"/>
          <w:sz w:val="24"/>
          <w:szCs w:val="24"/>
        </w:rPr>
      </w:pPr>
      <w:r>
        <w:rPr>
          <w:rFonts w:ascii="Century Gothic" w:eastAsia="Times New Roman" w:hAnsi="Century Gothic"/>
          <w:b/>
          <w:bCs/>
          <w:color w:val="FF0000"/>
          <w:sz w:val="24"/>
          <w:szCs w:val="24"/>
        </w:rPr>
        <w:t xml:space="preserve">O/O the </w:t>
      </w:r>
      <w:r w:rsidR="00054954">
        <w:rPr>
          <w:rFonts w:ascii="Century Gothic" w:eastAsia="Times New Roman" w:hAnsi="Century Gothic"/>
          <w:b/>
          <w:bCs/>
          <w:color w:val="FF0000"/>
          <w:sz w:val="24"/>
          <w:szCs w:val="24"/>
        </w:rPr>
        <w:t xml:space="preserve">Superintending Engineer, Mardan Irrigation Division, </w:t>
      </w:r>
      <w:proofErr w:type="gramStart"/>
      <w:r w:rsidR="00054954">
        <w:rPr>
          <w:rFonts w:ascii="Century Gothic" w:eastAsia="Times New Roman" w:hAnsi="Century Gothic"/>
          <w:b/>
          <w:bCs/>
          <w:color w:val="FF0000"/>
          <w:sz w:val="24"/>
          <w:szCs w:val="24"/>
        </w:rPr>
        <w:t>Mardan ,</w:t>
      </w:r>
      <w:proofErr w:type="gramEnd"/>
      <w:r w:rsidR="00054954">
        <w:rPr>
          <w:rFonts w:ascii="Century Gothic" w:eastAsia="Times New Roman" w:hAnsi="Century Gothic"/>
          <w:b/>
          <w:bCs/>
          <w:color w:val="FF0000"/>
          <w:sz w:val="24"/>
          <w:szCs w:val="24"/>
        </w:rPr>
        <w:t xml:space="preserve"> Irrigation House, Near </w:t>
      </w:r>
      <w:proofErr w:type="spellStart"/>
      <w:r w:rsidR="00054954">
        <w:rPr>
          <w:rFonts w:ascii="Century Gothic" w:eastAsia="Times New Roman" w:hAnsi="Century Gothic"/>
          <w:b/>
          <w:bCs/>
          <w:color w:val="FF0000"/>
          <w:sz w:val="24"/>
          <w:szCs w:val="24"/>
        </w:rPr>
        <w:t>PRC</w:t>
      </w:r>
      <w:proofErr w:type="spellEnd"/>
      <w:r w:rsidR="00054954">
        <w:rPr>
          <w:rFonts w:ascii="Century Gothic" w:eastAsia="Times New Roman" w:hAnsi="Century Gothic"/>
          <w:b/>
          <w:bCs/>
          <w:color w:val="FF0000"/>
          <w:sz w:val="24"/>
          <w:szCs w:val="24"/>
        </w:rPr>
        <w:t xml:space="preserve"> </w:t>
      </w:r>
      <w:proofErr w:type="spellStart"/>
      <w:r w:rsidR="00054954">
        <w:rPr>
          <w:rFonts w:ascii="Century Gothic" w:eastAsia="Times New Roman" w:hAnsi="Century Gothic"/>
          <w:b/>
          <w:bCs/>
          <w:color w:val="FF0000"/>
          <w:sz w:val="24"/>
          <w:szCs w:val="24"/>
        </w:rPr>
        <w:t>Chowk</w:t>
      </w:r>
      <w:proofErr w:type="spellEnd"/>
      <w:r w:rsidR="00054954">
        <w:rPr>
          <w:rFonts w:ascii="Century Gothic" w:eastAsia="Times New Roman" w:hAnsi="Century Gothic"/>
          <w:b/>
          <w:bCs/>
          <w:color w:val="FF0000"/>
          <w:sz w:val="24"/>
          <w:szCs w:val="24"/>
        </w:rPr>
        <w:t xml:space="preserve"> Mardan</w:t>
      </w:r>
    </w:p>
    <w:p w14:paraId="3342DFB7" w14:textId="468E910F" w:rsidR="00054954" w:rsidRPr="00D963AB" w:rsidRDefault="00054954" w:rsidP="00054954">
      <w:pPr>
        <w:spacing w:line="324" w:lineRule="exact"/>
        <w:ind w:left="1440"/>
        <w:rPr>
          <w:rFonts w:ascii="Century Gothic" w:eastAsia="Times New Roman" w:hAnsi="Century Gothic"/>
          <w:b/>
          <w:bCs/>
          <w:color w:val="FF0000"/>
          <w:sz w:val="24"/>
        </w:rPr>
      </w:pPr>
      <w:r>
        <w:rPr>
          <w:rFonts w:ascii="Century Gothic" w:eastAsia="Times New Roman" w:hAnsi="Century Gothic"/>
          <w:b/>
          <w:bCs/>
          <w:color w:val="FF0000"/>
          <w:sz w:val="24"/>
          <w:szCs w:val="24"/>
        </w:rPr>
        <w:t>Phone No.0937-9230194</w:t>
      </w:r>
    </w:p>
    <w:p w14:paraId="106BAAFC" w14:textId="77777777"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14:paraId="0D8B3115" w14:textId="77777777" w:rsidR="000561AE" w:rsidRPr="004D4A8B" w:rsidRDefault="000561AE">
      <w:pPr>
        <w:spacing w:line="24" w:lineRule="exact"/>
        <w:rPr>
          <w:rFonts w:ascii="Century Gothic" w:eastAsia="Times New Roman" w:hAnsi="Century Gothic"/>
          <w:sz w:val="24"/>
        </w:rPr>
      </w:pPr>
    </w:p>
    <w:p w14:paraId="2FE6BA90" w14:textId="77777777" w:rsidR="000561AE" w:rsidRPr="004D4A8B" w:rsidRDefault="000561AE">
      <w:pPr>
        <w:spacing w:line="24" w:lineRule="exact"/>
        <w:rPr>
          <w:rFonts w:ascii="Century Gothic" w:eastAsia="Times New Roman" w:hAnsi="Century Gothic"/>
          <w:sz w:val="24"/>
        </w:rPr>
      </w:pPr>
    </w:p>
    <w:p w14:paraId="156706C5" w14:textId="707C6906" w:rsidR="007D7AF7" w:rsidRDefault="007D7AF7" w:rsidP="007D7AF7">
      <w:pPr>
        <w:spacing w:line="0" w:lineRule="atLeast"/>
        <w:ind w:left="1440"/>
        <w:rPr>
          <w:rFonts w:ascii="Century Gothic" w:eastAsia="Times New Roman" w:hAnsi="Century Gothic"/>
          <w:b/>
          <w:bCs/>
          <w:color w:val="FF0000"/>
          <w:sz w:val="24"/>
        </w:rPr>
      </w:pPr>
      <w:bookmarkStart w:id="18" w:name="_Hlk61896417"/>
      <w:proofErr w:type="gramStart"/>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Mardan Irrigation Division, </w:t>
      </w:r>
      <w:r w:rsidRPr="00D963AB">
        <w:rPr>
          <w:rFonts w:ascii="Century Gothic" w:eastAsia="Times New Roman" w:hAnsi="Century Gothic"/>
          <w:b/>
          <w:bCs/>
          <w:color w:val="FF0000"/>
          <w:sz w:val="24"/>
        </w:rPr>
        <w:t>Mardan.</w:t>
      </w:r>
      <w:proofErr w:type="gramEnd"/>
    </w:p>
    <w:p w14:paraId="2263B450" w14:textId="77777777" w:rsidR="007D7AF7" w:rsidRDefault="007D7AF7" w:rsidP="007D7AF7">
      <w:pPr>
        <w:spacing w:line="0" w:lineRule="atLeast"/>
        <w:ind w:left="144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Irrigation House, near </w:t>
      </w:r>
      <w:proofErr w:type="spellStart"/>
      <w:r>
        <w:rPr>
          <w:rFonts w:ascii="Century Gothic" w:eastAsia="Times New Roman" w:hAnsi="Century Gothic"/>
          <w:b/>
          <w:bCs/>
          <w:color w:val="FF0000"/>
          <w:sz w:val="24"/>
        </w:rPr>
        <w:t>PRC</w:t>
      </w:r>
      <w:proofErr w:type="spellEnd"/>
      <w:r>
        <w:rPr>
          <w:rFonts w:ascii="Century Gothic" w:eastAsia="Times New Roman" w:hAnsi="Century Gothic"/>
          <w:b/>
          <w:bCs/>
          <w:color w:val="FF0000"/>
          <w:sz w:val="24"/>
        </w:rPr>
        <w:t xml:space="preserve"> </w:t>
      </w:r>
      <w:proofErr w:type="spellStart"/>
      <w:r>
        <w:rPr>
          <w:rFonts w:ascii="Century Gothic" w:eastAsia="Times New Roman" w:hAnsi="Century Gothic"/>
          <w:b/>
          <w:bCs/>
          <w:color w:val="FF0000"/>
          <w:sz w:val="24"/>
        </w:rPr>
        <w:t>Chowk</w:t>
      </w:r>
      <w:proofErr w:type="spellEnd"/>
      <w:r>
        <w:rPr>
          <w:rFonts w:ascii="Century Gothic" w:eastAsia="Times New Roman" w:hAnsi="Century Gothic"/>
          <w:b/>
          <w:bCs/>
          <w:color w:val="FF0000"/>
          <w:sz w:val="24"/>
        </w:rPr>
        <w:t xml:space="preserve"> Mardan.</w:t>
      </w:r>
      <w:proofErr w:type="gramEnd"/>
    </w:p>
    <w:p w14:paraId="72DC7379" w14:textId="18350723" w:rsidR="000561AE" w:rsidRPr="00983736" w:rsidRDefault="007D7AF7" w:rsidP="00983736">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18"/>
    </w:p>
    <w:p w14:paraId="0E46E976" w14:textId="77777777" w:rsidR="000561AE" w:rsidRPr="004D4A8B" w:rsidRDefault="000561AE">
      <w:pPr>
        <w:spacing w:line="200" w:lineRule="exact"/>
        <w:rPr>
          <w:rFonts w:ascii="Century Gothic" w:eastAsia="Times New Roman" w:hAnsi="Century Gothic"/>
        </w:rPr>
      </w:pPr>
    </w:p>
    <w:p w14:paraId="51771B20" w14:textId="77777777" w:rsidR="000561AE" w:rsidRPr="004D4A8B" w:rsidRDefault="000561AE">
      <w:pPr>
        <w:spacing w:line="213" w:lineRule="exact"/>
        <w:rPr>
          <w:rFonts w:ascii="Century Gothic" w:eastAsia="Times New Roman" w:hAnsi="Century Gothic"/>
        </w:rPr>
      </w:pPr>
    </w:p>
    <w:p w14:paraId="61586A7F"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 xml:space="preserve"> </w:t>
      </w:r>
      <w:r w:rsidR="00D32874">
        <w:rPr>
          <w:rFonts w:ascii="Century Gothic" w:eastAsia="Times New Roman" w:hAnsi="Century Gothic"/>
          <w:sz w:val="24"/>
        </w:rPr>
        <w:tab/>
      </w:r>
      <w:r w:rsidRPr="004D4A8B">
        <w:rPr>
          <w:rFonts w:ascii="Century Gothic" w:eastAsia="Times New Roman" w:hAnsi="Century Gothic"/>
          <w:sz w:val="24"/>
        </w:rPr>
        <w:t>Pak. Rupees.</w:t>
      </w:r>
    </w:p>
    <w:p w14:paraId="17FA7C1B" w14:textId="77777777" w:rsidR="000561AE" w:rsidRPr="004D4A8B" w:rsidRDefault="000561AE">
      <w:pPr>
        <w:spacing w:line="336" w:lineRule="exact"/>
        <w:rPr>
          <w:rFonts w:ascii="Century Gothic" w:eastAsia="Times New Roman" w:hAnsi="Century Gothic"/>
        </w:rPr>
      </w:pPr>
    </w:p>
    <w:p w14:paraId="7F77D5D8" w14:textId="087C52E4" w:rsidR="000561AE" w:rsidRPr="00D963AB" w:rsidRDefault="000561AE" w:rsidP="000074C3">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0074C3" w:rsidRPr="00D32874">
        <w:rPr>
          <w:rFonts w:ascii="Century Gothic" w:eastAsia="Times New Roman" w:hAnsi="Century Gothic"/>
          <w:sz w:val="24"/>
          <w:szCs w:val="24"/>
        </w:rPr>
        <w:t xml:space="preserve"> </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w:t>
      </w:r>
      <w:proofErr w:type="spellStart"/>
      <w:r w:rsidR="00D963AB">
        <w:rPr>
          <w:rFonts w:ascii="Century Gothic" w:eastAsia="Times New Roman" w:hAnsi="Century Gothic"/>
          <w:b/>
          <w:bCs/>
          <w:color w:val="FF0000"/>
          <w:sz w:val="24"/>
          <w:szCs w:val="24"/>
        </w:rPr>
        <w:t>para</w:t>
      </w:r>
      <w:proofErr w:type="spellEnd"/>
      <w:r w:rsidR="00D963AB">
        <w:rPr>
          <w:rFonts w:ascii="Century Gothic" w:eastAsia="Times New Roman" w:hAnsi="Century Gothic"/>
          <w:b/>
          <w:bCs/>
          <w:color w:val="FF0000"/>
          <w:sz w:val="24"/>
          <w:szCs w:val="24"/>
        </w:rPr>
        <w:t xml:space="preserve"> 2.1</w:t>
      </w:r>
      <w:r w:rsidR="00D32874" w:rsidRPr="00D963AB">
        <w:rPr>
          <w:rFonts w:ascii="Century Gothic" w:eastAsia="Times New Roman" w:hAnsi="Century Gothic"/>
          <w:b/>
          <w:bCs/>
          <w:color w:val="FF0000"/>
          <w:sz w:val="24"/>
          <w:szCs w:val="24"/>
        </w:rPr>
        <w:t>)</w:t>
      </w:r>
    </w:p>
    <w:p w14:paraId="3353CEF5" w14:textId="77777777" w:rsidR="000561AE" w:rsidRPr="00D32874" w:rsidRDefault="000074C3">
      <w:pPr>
        <w:spacing w:line="200" w:lineRule="exact"/>
        <w:rPr>
          <w:rFonts w:ascii="Century Gothic" w:eastAsia="Times New Roman" w:hAnsi="Century Gothic"/>
          <w:sz w:val="24"/>
          <w:szCs w:val="24"/>
        </w:rPr>
      </w:pPr>
      <w:r w:rsidRPr="00D32874">
        <w:rPr>
          <w:rFonts w:ascii="Century Gothic" w:eastAsia="Times New Roman" w:hAnsi="Century Gothic"/>
          <w:sz w:val="24"/>
          <w:szCs w:val="24"/>
        </w:rPr>
        <w:tab/>
      </w:r>
      <w:r w:rsidRPr="00D32874">
        <w:rPr>
          <w:rFonts w:ascii="Century Gothic" w:eastAsia="Times New Roman" w:hAnsi="Century Gothic"/>
          <w:sz w:val="24"/>
          <w:szCs w:val="24"/>
        </w:rPr>
        <w:tab/>
      </w:r>
      <w:r w:rsidRPr="00D32874">
        <w:rPr>
          <w:rFonts w:ascii="Century Gothic" w:eastAsia="Times New Roman" w:hAnsi="Century Gothic"/>
          <w:sz w:val="24"/>
          <w:szCs w:val="24"/>
        </w:rPr>
        <w:tab/>
      </w:r>
    </w:p>
    <w:p w14:paraId="313760DA" w14:textId="77777777" w:rsidR="000561AE" w:rsidRPr="00D32874" w:rsidRDefault="00910FBE" w:rsidP="00910FBE">
      <w:pPr>
        <w:spacing w:line="276" w:lineRule="auto"/>
        <w:rPr>
          <w:rFonts w:ascii="Century Gothic" w:eastAsia="Times New Roman" w:hAnsi="Century Gothic"/>
          <w:sz w:val="24"/>
          <w:szCs w:val="24"/>
        </w:rPr>
      </w:pPr>
      <w:bookmarkStart w:id="19" w:name="page28"/>
      <w:bookmarkEnd w:id="19"/>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 xml:space="preserve">A </w:t>
      </w:r>
      <w:proofErr w:type="gramStart"/>
      <w:r w:rsidRPr="00D32874">
        <w:rPr>
          <w:rFonts w:ascii="Century Gothic" w:eastAsia="Times New Roman" w:hAnsi="Century Gothic"/>
          <w:sz w:val="24"/>
          <w:szCs w:val="24"/>
        </w:rPr>
        <w:t>detailed</w:t>
      </w:r>
      <w:r w:rsidR="00D32874" w:rsidRPr="00D32874">
        <w:rPr>
          <w:rFonts w:ascii="Century Gothic" w:eastAsia="Times New Roman" w:hAnsi="Century Gothic"/>
          <w:sz w:val="24"/>
          <w:szCs w:val="24"/>
        </w:rPr>
        <w:t xml:space="preserve">  description</w:t>
      </w:r>
      <w:proofErr w:type="gramEnd"/>
      <w:r w:rsidR="00D32874" w:rsidRPr="00D32874">
        <w:rPr>
          <w:rFonts w:ascii="Century Gothic" w:eastAsia="Times New Roman" w:hAnsi="Century Gothic"/>
          <w:sz w:val="24"/>
          <w:szCs w:val="24"/>
        </w:rPr>
        <w:t xml:space="preserve">  of  the  Works,  essential  technical  and  </w:t>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sidRPr="00D32874">
        <w:rPr>
          <w:rFonts w:ascii="Century Gothic" w:eastAsia="Times New Roman" w:hAnsi="Century Gothic"/>
          <w:sz w:val="24"/>
          <w:szCs w:val="24"/>
        </w:rPr>
        <w:t>performance</w:t>
      </w:r>
      <w:r>
        <w:rPr>
          <w:rFonts w:ascii="Century Gothic" w:eastAsia="Times New Roman" w:hAnsi="Century Gothic"/>
          <w:sz w:val="24"/>
          <w:szCs w:val="24"/>
        </w:rPr>
        <w:t xml:space="preserve"> </w:t>
      </w:r>
      <w:r w:rsidR="00D32874" w:rsidRPr="00D32874">
        <w:rPr>
          <w:rFonts w:ascii="Century Gothic" w:eastAsia="Times New Roman" w:hAnsi="Century Gothic"/>
          <w:sz w:val="24"/>
          <w:szCs w:val="24"/>
        </w:rPr>
        <w:t>characteristics.</w:t>
      </w:r>
    </w:p>
    <w:p w14:paraId="348B487D" w14:textId="77777777" w:rsidR="00910FBE" w:rsidRDefault="00910FBE" w:rsidP="00910FBE">
      <w:pPr>
        <w:tabs>
          <w:tab w:val="left" w:pos="1095"/>
        </w:tabs>
        <w:rPr>
          <w:rFonts w:ascii="Century Gothic" w:eastAsia="Times New Roman" w:hAnsi="Century Gothic"/>
          <w:sz w:val="24"/>
          <w:szCs w:val="24"/>
        </w:rPr>
      </w:pPr>
    </w:p>
    <w:p w14:paraId="5E68AD37" w14:textId="77777777" w:rsidR="000561AE" w:rsidRPr="004D4A8B" w:rsidRDefault="000561AE" w:rsidP="000561AE">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14:paraId="3C07E289" w14:textId="77777777" w:rsidR="00910FBE" w:rsidRDefault="00910FBE">
      <w:pPr>
        <w:spacing w:line="308" w:lineRule="exact"/>
        <w:rPr>
          <w:rFonts w:ascii="Century Gothic" w:eastAsia="Times New Roman" w:hAnsi="Century Gothic"/>
        </w:rPr>
      </w:pPr>
    </w:p>
    <w:p w14:paraId="158A66DB" w14:textId="77777777" w:rsidR="00910FBE" w:rsidRPr="004D4A8B" w:rsidRDefault="00910FBE">
      <w:pPr>
        <w:spacing w:line="308" w:lineRule="exact"/>
        <w:rPr>
          <w:rFonts w:ascii="Century Gothic" w:eastAsia="Times New Roman" w:hAnsi="Century Gothic"/>
        </w:rPr>
      </w:pPr>
    </w:p>
    <w:p w14:paraId="7998A52A"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14:paraId="700532A4" w14:textId="5BB7612F" w:rsidR="00E40C78" w:rsidRPr="004D4A8B" w:rsidRDefault="00E40C78" w:rsidP="0021453B">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 xml:space="preserve">2% of Estimated Cost As per </w:t>
      </w:r>
      <w:proofErr w:type="spellStart"/>
      <w:r w:rsidRPr="004D4A8B">
        <w:rPr>
          <w:rFonts w:ascii="Century Gothic" w:eastAsia="Times New Roman" w:hAnsi="Century Gothic"/>
          <w:sz w:val="24"/>
        </w:rPr>
        <w:t>KPPRA</w:t>
      </w:r>
      <w:proofErr w:type="spellEnd"/>
      <w:r w:rsidRPr="004D4A8B">
        <w:rPr>
          <w:rFonts w:ascii="Century Gothic" w:eastAsia="Times New Roman" w:hAnsi="Century Gothic"/>
          <w:sz w:val="24"/>
        </w:rPr>
        <w:t xml:space="preserve"> Notification </w:t>
      </w:r>
      <w:proofErr w:type="spellStart"/>
      <w:r w:rsidR="00622EC7" w:rsidRPr="00315855">
        <w:rPr>
          <w:rFonts w:ascii="Century Gothic" w:eastAsia="Times New Roman" w:hAnsi="Century Gothic"/>
          <w:sz w:val="24"/>
        </w:rPr>
        <w:t>No.S.R.O</w:t>
      </w:r>
      <w:proofErr w:type="spellEnd"/>
      <w:proofErr w:type="gramStart"/>
      <w:r w:rsidR="00622EC7" w:rsidRPr="00315855">
        <w:rPr>
          <w:rFonts w:ascii="Century Gothic" w:eastAsia="Times New Roman" w:hAnsi="Century Gothic"/>
          <w:sz w:val="24"/>
        </w:rPr>
        <w:t>.(</w:t>
      </w:r>
      <w:proofErr w:type="gramEnd"/>
      <w:r w:rsidR="00622EC7" w:rsidRPr="00315855">
        <w:rPr>
          <w:rFonts w:ascii="Century Gothic" w:eastAsia="Times New Roman" w:hAnsi="Century Gothic"/>
          <w:sz w:val="24"/>
        </w:rPr>
        <w:t>13)/Vol:1-21/2021-22, dated 15-09-2021</w:t>
      </w:r>
      <w:r w:rsidR="00622EC7" w:rsidRPr="004D4A8B">
        <w:rPr>
          <w:rFonts w:ascii="Century Gothic" w:eastAsia="Times New Roman" w:hAnsi="Century Gothic"/>
          <w:sz w:val="24"/>
        </w:rPr>
        <w:t xml:space="preserve"> </w:t>
      </w:r>
      <w:r w:rsidRPr="004D4A8B">
        <w:rPr>
          <w:rFonts w:ascii="Century Gothic" w:eastAsia="Times New Roman" w:hAnsi="Century Gothic"/>
          <w:sz w:val="24"/>
        </w:rPr>
        <w:t>+ Stamp Duty</w:t>
      </w:r>
      <w:r w:rsidR="007D7AF7">
        <w:rPr>
          <w:rFonts w:ascii="Century Gothic" w:eastAsia="Times New Roman" w:hAnsi="Century Gothic"/>
          <w:sz w:val="24"/>
        </w:rPr>
        <w:t xml:space="preserve"> = </w:t>
      </w:r>
      <w:proofErr w:type="spellStart"/>
      <w:r w:rsidR="007D7AF7" w:rsidRPr="004D4A8B">
        <w:rPr>
          <w:rFonts w:ascii="Century Gothic" w:eastAsia="Times New Roman" w:hAnsi="Century Gothic"/>
          <w:sz w:val="24"/>
        </w:rPr>
        <w:t>Rs</w:t>
      </w:r>
      <w:proofErr w:type="spellEnd"/>
      <w:r w:rsidR="007D7AF7" w:rsidRPr="004D4A8B">
        <w:rPr>
          <w:rFonts w:ascii="Century Gothic" w:eastAsia="Times New Roman" w:hAnsi="Century Gothic"/>
          <w:sz w:val="24"/>
        </w:rPr>
        <w:t>:</w:t>
      </w:r>
      <w:r w:rsidR="007D7AF7">
        <w:rPr>
          <w:rFonts w:ascii="Century Gothic" w:eastAsia="Times New Roman" w:hAnsi="Century Gothic"/>
          <w:sz w:val="24"/>
        </w:rPr>
        <w:t xml:space="preserve"> </w:t>
      </w:r>
      <w:r w:rsidR="0021453B">
        <w:rPr>
          <w:rFonts w:ascii="Century Gothic" w:hAnsi="Century Gothic"/>
          <w:b/>
          <w:bCs/>
          <w:color w:val="FF0000"/>
          <w:sz w:val="24"/>
          <w:szCs w:val="24"/>
        </w:rPr>
        <w:t>403100</w:t>
      </w:r>
      <w:r w:rsidR="00F137A7">
        <w:rPr>
          <w:rFonts w:ascii="Century Gothic" w:hAnsi="Century Gothic"/>
          <w:b/>
          <w:bCs/>
          <w:color w:val="FF0000"/>
          <w:sz w:val="24"/>
          <w:szCs w:val="24"/>
        </w:rPr>
        <w:t xml:space="preserve">/- </w:t>
      </w:r>
    </w:p>
    <w:p w14:paraId="1274BD7C" w14:textId="77777777" w:rsidR="000561AE" w:rsidRPr="004D4A8B" w:rsidRDefault="00E40C78" w:rsidP="00E40C78">
      <w:pPr>
        <w:spacing w:line="0" w:lineRule="atLeast"/>
        <w:ind w:left="720"/>
        <w:rPr>
          <w:rFonts w:ascii="Century Gothic" w:eastAsia="Times New Roman" w:hAnsi="Century Gothic"/>
        </w:rPr>
      </w:pPr>
      <w:r w:rsidRPr="004D4A8B">
        <w:rPr>
          <w:rFonts w:ascii="Century Gothic" w:eastAsia="Times New Roman" w:hAnsi="Century Gothic"/>
          <w:sz w:val="24"/>
        </w:rPr>
        <w:t xml:space="preserve"> </w:t>
      </w:r>
    </w:p>
    <w:p w14:paraId="2395F3EC"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14:paraId="4ABB6F36" w14:textId="77777777" w:rsidR="000561AE" w:rsidRPr="004D4A8B" w:rsidRDefault="000561AE">
      <w:pPr>
        <w:spacing w:line="26" w:lineRule="exact"/>
        <w:rPr>
          <w:rFonts w:ascii="Century Gothic" w:eastAsia="Times New Roman" w:hAnsi="Century Gothic"/>
        </w:rPr>
      </w:pPr>
    </w:p>
    <w:p w14:paraId="13A65997" w14:textId="77777777" w:rsidR="000561AE" w:rsidRPr="00D963AB" w:rsidRDefault="00B32D78" w:rsidP="00E40C78">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14:paraId="6FC7A9B4" w14:textId="77777777" w:rsidR="000561AE" w:rsidRPr="004D4A8B" w:rsidRDefault="000561AE">
      <w:pPr>
        <w:spacing w:line="276" w:lineRule="exact"/>
        <w:rPr>
          <w:rFonts w:ascii="Century Gothic" w:eastAsia="Times New Roman" w:hAnsi="Century Gothic"/>
        </w:rPr>
      </w:pPr>
    </w:p>
    <w:p w14:paraId="59C652E7" w14:textId="0FEBCAF5"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14:paraId="28675324" w14:textId="77777777" w:rsidR="000561AE" w:rsidRPr="004D4A8B" w:rsidRDefault="000561AE">
      <w:pPr>
        <w:spacing w:line="326" w:lineRule="exact"/>
        <w:rPr>
          <w:rFonts w:ascii="Century Gothic" w:eastAsia="Times New Roman" w:hAnsi="Century Gothic"/>
        </w:rPr>
      </w:pPr>
    </w:p>
    <w:p w14:paraId="1EED6326" w14:textId="77777777" w:rsidR="000561AE" w:rsidRPr="004D4A8B" w:rsidRDefault="000561AE" w:rsidP="000862FE">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One original.</w:t>
      </w:r>
      <w:proofErr w:type="gramEnd"/>
    </w:p>
    <w:p w14:paraId="14015ED5" w14:textId="77777777" w:rsidR="000561AE" w:rsidRPr="004D4A8B" w:rsidRDefault="000561AE">
      <w:pPr>
        <w:spacing w:line="324" w:lineRule="exact"/>
        <w:rPr>
          <w:rFonts w:ascii="Century Gothic" w:eastAsia="Times New Roman" w:hAnsi="Century Gothic"/>
        </w:rPr>
      </w:pPr>
    </w:p>
    <w:p w14:paraId="139FC36F"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14:paraId="0112E1BC" w14:textId="2AC39B06" w:rsidR="007D7AF7" w:rsidRDefault="007D7AF7" w:rsidP="007D7AF7">
      <w:pPr>
        <w:spacing w:line="0" w:lineRule="atLeast"/>
        <w:ind w:firstLine="72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O/O the </w:t>
      </w:r>
      <w:r w:rsidRPr="00D963AB">
        <w:rPr>
          <w:rFonts w:ascii="Century Gothic" w:eastAsia="Times New Roman" w:hAnsi="Century Gothic"/>
          <w:b/>
          <w:bCs/>
          <w:color w:val="FF0000"/>
          <w:sz w:val="24"/>
        </w:rPr>
        <w:t>Executive Engineer Mardan Irrigation Division, Mardan.</w:t>
      </w:r>
      <w:proofErr w:type="gramEnd"/>
    </w:p>
    <w:p w14:paraId="64BD1AE3" w14:textId="77777777" w:rsidR="007D7AF7" w:rsidRDefault="007D7AF7" w:rsidP="007D7AF7">
      <w:pPr>
        <w:spacing w:line="0" w:lineRule="atLeast"/>
        <w:ind w:firstLine="72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Irrigation House, near </w:t>
      </w:r>
      <w:proofErr w:type="spellStart"/>
      <w:r>
        <w:rPr>
          <w:rFonts w:ascii="Century Gothic" w:eastAsia="Times New Roman" w:hAnsi="Century Gothic"/>
          <w:b/>
          <w:bCs/>
          <w:color w:val="FF0000"/>
          <w:sz w:val="24"/>
        </w:rPr>
        <w:t>PRC</w:t>
      </w:r>
      <w:proofErr w:type="spellEnd"/>
      <w:r>
        <w:rPr>
          <w:rFonts w:ascii="Century Gothic" w:eastAsia="Times New Roman" w:hAnsi="Century Gothic"/>
          <w:b/>
          <w:bCs/>
          <w:color w:val="FF0000"/>
          <w:sz w:val="24"/>
        </w:rPr>
        <w:t xml:space="preserve"> </w:t>
      </w:r>
      <w:proofErr w:type="spellStart"/>
      <w:r>
        <w:rPr>
          <w:rFonts w:ascii="Century Gothic" w:eastAsia="Times New Roman" w:hAnsi="Century Gothic"/>
          <w:b/>
          <w:bCs/>
          <w:color w:val="FF0000"/>
          <w:sz w:val="24"/>
        </w:rPr>
        <w:t>Chowk</w:t>
      </w:r>
      <w:proofErr w:type="spellEnd"/>
      <w:r>
        <w:rPr>
          <w:rFonts w:ascii="Century Gothic" w:eastAsia="Times New Roman" w:hAnsi="Century Gothic"/>
          <w:b/>
          <w:bCs/>
          <w:color w:val="FF0000"/>
          <w:sz w:val="24"/>
        </w:rPr>
        <w:t xml:space="preserve"> Mardan.</w:t>
      </w:r>
      <w:proofErr w:type="gramEnd"/>
    </w:p>
    <w:p w14:paraId="29C6EFE7" w14:textId="2402ED13" w:rsidR="000862FE" w:rsidRPr="00653763" w:rsidRDefault="007D7AF7" w:rsidP="00653763">
      <w:pPr>
        <w:spacing w:line="0" w:lineRule="atLeast"/>
        <w:ind w:firstLine="72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p>
    <w:p w14:paraId="68F7B2B0" w14:textId="77777777" w:rsidR="00D963AB" w:rsidRPr="004D4A8B" w:rsidRDefault="00D963AB">
      <w:pPr>
        <w:tabs>
          <w:tab w:val="left" w:pos="700"/>
        </w:tabs>
        <w:spacing w:line="0" w:lineRule="atLeast"/>
        <w:rPr>
          <w:rFonts w:ascii="Century Gothic" w:eastAsia="Times New Roman" w:hAnsi="Century Gothic"/>
          <w:sz w:val="24"/>
        </w:rPr>
      </w:pPr>
    </w:p>
    <w:p w14:paraId="00EDE63A" w14:textId="1F4DBCFC"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14:paraId="41A5E44F" w14:textId="5E0E2E0E" w:rsidR="000561AE" w:rsidRDefault="000561AE" w:rsidP="00584FF8">
      <w:pPr>
        <w:spacing w:line="0" w:lineRule="atLeast"/>
        <w:ind w:left="720"/>
        <w:rPr>
          <w:rFonts w:ascii="Century Gothic" w:eastAsia="Times New Roman" w:hAnsi="Century Gothic"/>
          <w:b/>
          <w:bCs/>
          <w:color w:val="FF0000"/>
          <w:sz w:val="24"/>
        </w:rPr>
      </w:pPr>
      <w:proofErr w:type="gramStart"/>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584FF8">
        <w:rPr>
          <w:rFonts w:ascii="Century Gothic" w:eastAsia="Times New Roman" w:hAnsi="Century Gothic"/>
          <w:b/>
          <w:bCs/>
          <w:color w:val="FF0000"/>
          <w:sz w:val="24"/>
        </w:rPr>
        <w:t>06</w:t>
      </w:r>
      <w:r w:rsidR="00C47D16" w:rsidRPr="00D963AB">
        <w:rPr>
          <w:rFonts w:ascii="Century Gothic" w:eastAsia="Times New Roman" w:hAnsi="Century Gothic"/>
          <w:b/>
          <w:bCs/>
          <w:color w:val="FF0000"/>
          <w:sz w:val="24"/>
        </w:rPr>
        <w:t>-</w:t>
      </w:r>
      <w:r w:rsidR="00584FF8">
        <w:rPr>
          <w:rFonts w:ascii="Century Gothic" w:eastAsia="Times New Roman" w:hAnsi="Century Gothic"/>
          <w:b/>
          <w:bCs/>
          <w:color w:val="FF0000"/>
          <w:sz w:val="24"/>
        </w:rPr>
        <w:t>01</w:t>
      </w:r>
      <w:r w:rsidR="00C47D16" w:rsidRPr="00D963AB">
        <w:rPr>
          <w:rFonts w:ascii="Century Gothic" w:eastAsia="Times New Roman" w:hAnsi="Century Gothic"/>
          <w:b/>
          <w:bCs/>
          <w:color w:val="FF0000"/>
          <w:sz w:val="24"/>
        </w:rPr>
        <w:t>-2021</w:t>
      </w:r>
      <w:r w:rsidR="000862FE" w:rsidRPr="00D963AB">
        <w:rPr>
          <w:rFonts w:ascii="Century Gothic" w:eastAsia="Times New Roman" w:hAnsi="Century Gothic"/>
          <w:b/>
          <w:bCs/>
          <w:color w:val="FF0000"/>
          <w:sz w:val="24"/>
        </w:rPr>
        <w:t xml:space="preserve">(As per </w:t>
      </w:r>
      <w:proofErr w:type="spellStart"/>
      <w:r w:rsidR="000862FE" w:rsidRPr="00D963AB">
        <w:rPr>
          <w:rFonts w:ascii="Century Gothic" w:eastAsia="Times New Roman" w:hAnsi="Century Gothic"/>
          <w:b/>
          <w:bCs/>
          <w:color w:val="FF0000"/>
          <w:sz w:val="24"/>
        </w:rPr>
        <w:t>N.I.T</w:t>
      </w:r>
      <w:proofErr w:type="spellEnd"/>
      <w:r w:rsidR="000862FE" w:rsidRPr="00D963AB">
        <w:rPr>
          <w:rFonts w:ascii="Century Gothic" w:eastAsia="Times New Roman" w:hAnsi="Century Gothic"/>
          <w:b/>
          <w:bCs/>
          <w:color w:val="FF0000"/>
          <w:sz w:val="24"/>
        </w:rPr>
        <w:t>)</w:t>
      </w:r>
      <w:r w:rsidRPr="00D963AB">
        <w:rPr>
          <w:rFonts w:ascii="Century Gothic" w:eastAsia="Times New Roman" w:hAnsi="Century Gothic"/>
          <w:b/>
          <w:bCs/>
          <w:color w:val="FF0000"/>
          <w:sz w:val="24"/>
        </w:rPr>
        <w:t>.</w:t>
      </w:r>
      <w:proofErr w:type="gramEnd"/>
    </w:p>
    <w:p w14:paraId="14348F1B" w14:textId="77777777" w:rsidR="000561AE" w:rsidRPr="004D4A8B" w:rsidRDefault="000561AE">
      <w:pPr>
        <w:spacing w:line="324" w:lineRule="exact"/>
        <w:rPr>
          <w:rFonts w:ascii="Century Gothic" w:eastAsia="Times New Roman" w:hAnsi="Century Gothic"/>
        </w:rPr>
      </w:pPr>
    </w:p>
    <w:p w14:paraId="3F62CD09"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Venue, Time, and Date of Bid Opening</w:t>
      </w:r>
      <w:r w:rsidR="008826AD" w:rsidRPr="004D4A8B">
        <w:rPr>
          <w:rFonts w:ascii="Century Gothic" w:eastAsia="Times New Roman" w:hAnsi="Century Gothic"/>
          <w:b/>
          <w:sz w:val="24"/>
        </w:rPr>
        <w:t xml:space="preserve"> </w:t>
      </w:r>
      <w:r w:rsidR="008826AD" w:rsidRPr="00D963AB">
        <w:rPr>
          <w:rFonts w:ascii="Century Gothic" w:eastAsia="Times New Roman" w:hAnsi="Century Gothic"/>
          <w:b/>
          <w:bCs/>
          <w:color w:val="FF0000"/>
          <w:sz w:val="24"/>
        </w:rPr>
        <w:t xml:space="preserve">(As per </w:t>
      </w:r>
      <w:proofErr w:type="spellStart"/>
      <w:r w:rsidR="008826AD" w:rsidRPr="00D963AB">
        <w:rPr>
          <w:rFonts w:ascii="Century Gothic" w:eastAsia="Times New Roman" w:hAnsi="Century Gothic"/>
          <w:b/>
          <w:bCs/>
          <w:color w:val="FF0000"/>
          <w:sz w:val="24"/>
        </w:rPr>
        <w:t>N.I.T</w:t>
      </w:r>
      <w:proofErr w:type="spellEnd"/>
      <w:r w:rsidR="008826AD" w:rsidRPr="00D963AB">
        <w:rPr>
          <w:rFonts w:ascii="Century Gothic" w:eastAsia="Times New Roman" w:hAnsi="Century Gothic"/>
          <w:b/>
          <w:bCs/>
          <w:color w:val="FF0000"/>
          <w:sz w:val="24"/>
        </w:rPr>
        <w:t>).</w:t>
      </w:r>
    </w:p>
    <w:p w14:paraId="4C609E06" w14:textId="77777777" w:rsidR="000561AE" w:rsidRPr="004D4A8B" w:rsidRDefault="000561AE">
      <w:pPr>
        <w:spacing w:line="324" w:lineRule="exact"/>
        <w:rPr>
          <w:rFonts w:ascii="Century Gothic" w:eastAsia="Times New Roman" w:hAnsi="Century Gothic"/>
        </w:rPr>
      </w:pPr>
    </w:p>
    <w:p w14:paraId="319B1828" w14:textId="77777777" w:rsidR="000561AE" w:rsidRPr="00D963AB" w:rsidRDefault="000561AE" w:rsidP="008826AD">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THE EXECUTIVE </w:t>
      </w:r>
      <w:r w:rsidR="007B22F4" w:rsidRPr="00D963AB">
        <w:rPr>
          <w:rFonts w:ascii="Century Gothic" w:eastAsia="Times New Roman" w:hAnsi="Century Gothic"/>
          <w:b/>
          <w:bCs/>
          <w:color w:val="FF0000"/>
          <w:sz w:val="24"/>
        </w:rPr>
        <w:t>ENGINEER,</w:t>
      </w:r>
      <w:r w:rsidR="008826AD" w:rsidRPr="00D963AB">
        <w:rPr>
          <w:rFonts w:ascii="Century Gothic" w:eastAsia="Times New Roman" w:hAnsi="Century Gothic"/>
          <w:b/>
          <w:bCs/>
          <w:color w:val="FF0000"/>
          <w:sz w:val="24"/>
        </w:rPr>
        <w:t xml:space="preserve"> MARDAN IRRIGATION DIVISION, MARDAN </w:t>
      </w:r>
    </w:p>
    <w:p w14:paraId="25FA976A" w14:textId="77777777" w:rsidR="000561AE" w:rsidRPr="00D963AB" w:rsidRDefault="000561AE">
      <w:pPr>
        <w:spacing w:line="24" w:lineRule="exact"/>
        <w:rPr>
          <w:rFonts w:ascii="Century Gothic" w:eastAsia="Times New Roman" w:hAnsi="Century Gothic"/>
          <w:b/>
          <w:bCs/>
          <w:color w:val="FF0000"/>
        </w:rPr>
      </w:pPr>
    </w:p>
    <w:p w14:paraId="198F9208" w14:textId="77777777"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 xml:space="preserve">12:30 </w:t>
      </w:r>
      <w:proofErr w:type="spellStart"/>
      <w:r w:rsidR="008826AD" w:rsidRPr="00D963AB">
        <w:rPr>
          <w:rFonts w:ascii="Century Gothic" w:eastAsia="Times New Roman" w:hAnsi="Century Gothic"/>
          <w:b/>
          <w:bCs/>
          <w:color w:val="FF0000"/>
          <w:sz w:val="24"/>
        </w:rPr>
        <w:t>P.M</w:t>
      </w:r>
      <w:proofErr w:type="spellEnd"/>
    </w:p>
    <w:p w14:paraId="33E1EC30" w14:textId="77777777" w:rsidR="000561AE" w:rsidRPr="00D963AB" w:rsidRDefault="000561AE">
      <w:pPr>
        <w:spacing w:line="24" w:lineRule="exact"/>
        <w:rPr>
          <w:rFonts w:ascii="Century Gothic" w:eastAsia="Times New Roman" w:hAnsi="Century Gothic"/>
          <w:b/>
          <w:bCs/>
          <w:color w:val="FF0000"/>
        </w:rPr>
      </w:pPr>
    </w:p>
    <w:p w14:paraId="7D2EB883" w14:textId="2B931101" w:rsidR="000561AE" w:rsidRPr="00D963AB" w:rsidRDefault="000561AE" w:rsidP="00054954">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054954">
        <w:rPr>
          <w:rFonts w:ascii="Century Gothic" w:eastAsia="Times New Roman" w:hAnsi="Century Gothic"/>
          <w:b/>
          <w:bCs/>
          <w:color w:val="FF0000"/>
          <w:sz w:val="24"/>
        </w:rPr>
        <w:t>09</w:t>
      </w:r>
      <w:r w:rsidR="00C47D16" w:rsidRPr="00D963AB">
        <w:rPr>
          <w:rFonts w:ascii="Century Gothic" w:eastAsia="Times New Roman" w:hAnsi="Century Gothic"/>
          <w:b/>
          <w:bCs/>
          <w:color w:val="FF0000"/>
          <w:sz w:val="24"/>
        </w:rPr>
        <w:t>-</w:t>
      </w:r>
      <w:r w:rsidR="00584FF8">
        <w:rPr>
          <w:rFonts w:ascii="Century Gothic" w:eastAsia="Times New Roman" w:hAnsi="Century Gothic"/>
          <w:b/>
          <w:bCs/>
          <w:color w:val="FF0000"/>
          <w:sz w:val="24"/>
        </w:rPr>
        <w:t>0</w:t>
      </w:r>
      <w:r w:rsidR="00054954">
        <w:rPr>
          <w:rFonts w:ascii="Century Gothic" w:eastAsia="Times New Roman" w:hAnsi="Century Gothic"/>
          <w:b/>
          <w:bCs/>
          <w:color w:val="FF0000"/>
          <w:sz w:val="24"/>
        </w:rPr>
        <w:t>3</w:t>
      </w:r>
      <w:r w:rsidR="00C47D16" w:rsidRPr="00D963AB">
        <w:rPr>
          <w:rFonts w:ascii="Century Gothic" w:eastAsia="Times New Roman" w:hAnsi="Century Gothic"/>
          <w:b/>
          <w:bCs/>
          <w:color w:val="FF0000"/>
          <w:sz w:val="24"/>
        </w:rPr>
        <w:t>-202</w:t>
      </w:r>
      <w:r w:rsidR="00054954">
        <w:rPr>
          <w:rFonts w:ascii="Century Gothic" w:eastAsia="Times New Roman" w:hAnsi="Century Gothic"/>
          <w:b/>
          <w:bCs/>
          <w:color w:val="FF0000"/>
          <w:sz w:val="24"/>
        </w:rPr>
        <w:t>2</w:t>
      </w:r>
    </w:p>
    <w:p w14:paraId="5D77F23C" w14:textId="77777777" w:rsidR="000561AE" w:rsidRPr="004D4A8B" w:rsidRDefault="000561AE">
      <w:pPr>
        <w:spacing w:line="200" w:lineRule="exact"/>
        <w:rPr>
          <w:rFonts w:ascii="Century Gothic" w:eastAsia="Times New Roman" w:hAnsi="Century Gothic"/>
        </w:rPr>
      </w:pPr>
    </w:p>
    <w:p w14:paraId="2E933EDD" w14:textId="77777777" w:rsidR="000561AE" w:rsidRPr="004D4A8B" w:rsidRDefault="000561AE">
      <w:pPr>
        <w:spacing w:line="200" w:lineRule="exact"/>
        <w:rPr>
          <w:rFonts w:ascii="Century Gothic" w:eastAsia="Times New Roman" w:hAnsi="Century Gothic"/>
        </w:rPr>
      </w:pPr>
    </w:p>
    <w:p w14:paraId="52DA271F" w14:textId="77777777" w:rsidR="000561AE" w:rsidRPr="004D4A8B" w:rsidRDefault="000561AE">
      <w:pPr>
        <w:tabs>
          <w:tab w:val="left" w:pos="700"/>
        </w:tabs>
        <w:spacing w:line="0" w:lineRule="atLeast"/>
        <w:rPr>
          <w:rFonts w:ascii="Century Gothic" w:eastAsia="Times New Roman" w:hAnsi="Century Gothic"/>
          <w:b/>
          <w:sz w:val="24"/>
        </w:rPr>
      </w:pPr>
      <w:bookmarkStart w:id="20" w:name="page29"/>
      <w:bookmarkEnd w:id="20"/>
      <w:r w:rsidRPr="004D4A8B">
        <w:rPr>
          <w:rFonts w:ascii="Century Gothic" w:eastAsia="Times New Roman" w:hAnsi="Century Gothic"/>
          <w:sz w:val="24"/>
        </w:rPr>
        <w:t>16.4</w:t>
      </w:r>
      <w:r w:rsidRPr="004D4A8B">
        <w:rPr>
          <w:rFonts w:ascii="Century Gothic" w:eastAsia="Times New Roman" w:hAnsi="Century Gothic"/>
        </w:rPr>
        <w:tab/>
      </w:r>
      <w:r w:rsidRPr="004D4A8B">
        <w:rPr>
          <w:rFonts w:ascii="Century Gothic" w:eastAsia="Times New Roman" w:hAnsi="Century Gothic"/>
          <w:b/>
          <w:sz w:val="24"/>
        </w:rPr>
        <w:t>Responsiveness of Bids</w:t>
      </w:r>
    </w:p>
    <w:p w14:paraId="161BA04A" w14:textId="77777777" w:rsidR="000561AE" w:rsidRPr="004D4A8B" w:rsidRDefault="000561AE">
      <w:pPr>
        <w:spacing w:line="276" w:lineRule="exact"/>
        <w:rPr>
          <w:rFonts w:ascii="Century Gothic" w:eastAsia="Times New Roman" w:hAnsi="Century Gothic"/>
        </w:rPr>
      </w:pPr>
    </w:p>
    <w:p w14:paraId="3CE0EA0F"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14:paraId="1B801D9D"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prices are firm during currency of contract (if it is a fixed price bid)</w:t>
      </w:r>
    </w:p>
    <w:p w14:paraId="1CFCD38C"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14:paraId="2A4C6E96" w14:textId="77777777" w:rsidR="000561AE" w:rsidRPr="004D4A8B" w:rsidRDefault="000561AE">
      <w:pPr>
        <w:spacing w:line="12" w:lineRule="exact"/>
        <w:rPr>
          <w:rFonts w:ascii="Century Gothic" w:eastAsia="Times New Roman" w:hAnsi="Century Gothic"/>
          <w:sz w:val="24"/>
        </w:rPr>
      </w:pPr>
    </w:p>
    <w:p w14:paraId="513B4A55" w14:textId="77777777"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Bidder/Manufacturer is eligible to Bid and possesses the requisite experience, capability and qualification.</w:t>
      </w:r>
    </w:p>
    <w:p w14:paraId="6A9F708C" w14:textId="77777777" w:rsidR="000561AE" w:rsidRPr="004D4A8B" w:rsidRDefault="000561AE">
      <w:pPr>
        <w:spacing w:line="1" w:lineRule="exact"/>
        <w:rPr>
          <w:rFonts w:ascii="Century Gothic" w:eastAsia="Times New Roman" w:hAnsi="Century Gothic"/>
          <w:sz w:val="24"/>
        </w:rPr>
      </w:pPr>
    </w:p>
    <w:p w14:paraId="01ADAA9E"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14:paraId="7E771742" w14:textId="77777777" w:rsidR="000561AE" w:rsidRPr="004D4A8B" w:rsidRDefault="000561AE">
      <w:pPr>
        <w:spacing w:line="26" w:lineRule="exact"/>
        <w:rPr>
          <w:rFonts w:ascii="Century Gothic" w:eastAsia="Times New Roman" w:hAnsi="Century Gothic"/>
          <w:sz w:val="24"/>
        </w:rPr>
      </w:pPr>
    </w:p>
    <w:p w14:paraId="39C43118"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Bids are generally in order, etc.</w:t>
      </w:r>
    </w:p>
    <w:p w14:paraId="369C48B3" w14:textId="77777777" w:rsidR="000561AE" w:rsidRPr="004D4A8B" w:rsidRDefault="000561AE">
      <w:pPr>
        <w:spacing w:line="200" w:lineRule="exact"/>
        <w:rPr>
          <w:rFonts w:ascii="Century Gothic" w:eastAsia="Times New Roman" w:hAnsi="Century Gothic"/>
        </w:rPr>
      </w:pPr>
    </w:p>
    <w:p w14:paraId="249DD2D8" w14:textId="77777777" w:rsidR="000561AE" w:rsidRPr="004D4A8B" w:rsidRDefault="000561AE">
      <w:pPr>
        <w:spacing w:line="213" w:lineRule="exact"/>
        <w:rPr>
          <w:rFonts w:ascii="Century Gothic" w:eastAsia="Times New Roman" w:hAnsi="Century Gothic"/>
        </w:rPr>
      </w:pPr>
    </w:p>
    <w:p w14:paraId="55AE7DD0"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Price Adjustment</w:t>
      </w:r>
      <w:r w:rsidR="00B32D78" w:rsidRPr="004D4A8B">
        <w:rPr>
          <w:rFonts w:ascii="Century Gothic" w:eastAsia="Times New Roman" w:hAnsi="Century Gothic"/>
          <w:b/>
          <w:sz w:val="23"/>
        </w:rPr>
        <w:t xml:space="preserve"> </w:t>
      </w:r>
      <w:r w:rsidR="00B32D78" w:rsidRPr="007D7AF7">
        <w:rPr>
          <w:rFonts w:ascii="Century Gothic" w:eastAsia="Times New Roman" w:hAnsi="Century Gothic"/>
          <w:b/>
          <w:color w:val="FF0000"/>
          <w:sz w:val="23"/>
        </w:rPr>
        <w:t>(</w:t>
      </w:r>
      <w:proofErr w:type="spellStart"/>
      <w:r w:rsidR="00B32D78" w:rsidRPr="007D7AF7">
        <w:rPr>
          <w:rFonts w:ascii="Century Gothic" w:eastAsia="Times New Roman" w:hAnsi="Century Gothic"/>
          <w:b/>
          <w:color w:val="FF0000"/>
          <w:sz w:val="23"/>
        </w:rPr>
        <w:t>N.A</w:t>
      </w:r>
      <w:proofErr w:type="spellEnd"/>
      <w:r w:rsidR="00B32D78" w:rsidRPr="007D7AF7">
        <w:rPr>
          <w:rFonts w:ascii="Century Gothic" w:eastAsia="Times New Roman" w:hAnsi="Century Gothic"/>
          <w:b/>
          <w:color w:val="FF0000"/>
          <w:sz w:val="23"/>
        </w:rPr>
        <w:t>)</w:t>
      </w:r>
    </w:p>
    <w:p w14:paraId="221D6A22" w14:textId="77777777" w:rsidR="000561AE" w:rsidRPr="004D4A8B" w:rsidRDefault="000561AE">
      <w:pPr>
        <w:spacing w:line="139" w:lineRule="exact"/>
        <w:rPr>
          <w:rFonts w:ascii="Century Gothic" w:eastAsia="Times New Roman" w:hAnsi="Century Gothic"/>
        </w:rPr>
      </w:pPr>
    </w:p>
    <w:p w14:paraId="5D7D5E76" w14:textId="77777777"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14:paraId="2D9DB2FB" w14:textId="77777777" w:rsidR="000561AE" w:rsidRPr="004D4A8B" w:rsidRDefault="000561AE">
      <w:pPr>
        <w:spacing w:line="147" w:lineRule="exact"/>
        <w:rPr>
          <w:rFonts w:ascii="Century Gothic" w:eastAsia="Times New Roman" w:hAnsi="Century Gothic"/>
          <w:sz w:val="24"/>
        </w:rPr>
      </w:pPr>
    </w:p>
    <w:p w14:paraId="15E8000F"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14:paraId="0056EDC2" w14:textId="77777777" w:rsidR="000561AE" w:rsidRPr="004D4A8B" w:rsidRDefault="000561AE">
      <w:pPr>
        <w:spacing w:line="200" w:lineRule="exact"/>
        <w:rPr>
          <w:rFonts w:ascii="Century Gothic" w:eastAsia="Times New Roman" w:hAnsi="Century Gothic"/>
        </w:rPr>
      </w:pPr>
    </w:p>
    <w:p w14:paraId="21EBE8B2" w14:textId="77777777" w:rsidR="000561AE" w:rsidRPr="004D4A8B" w:rsidRDefault="000561AE">
      <w:pPr>
        <w:spacing w:line="200" w:lineRule="exact"/>
        <w:rPr>
          <w:rFonts w:ascii="Century Gothic" w:eastAsia="Times New Roman" w:hAnsi="Century Gothic"/>
        </w:rPr>
      </w:pPr>
    </w:p>
    <w:p w14:paraId="724AB780" w14:textId="77777777" w:rsidR="000561AE" w:rsidRPr="004D4A8B" w:rsidRDefault="000561AE">
      <w:pPr>
        <w:spacing w:line="200" w:lineRule="exact"/>
        <w:rPr>
          <w:rFonts w:ascii="Century Gothic" w:eastAsia="Times New Roman" w:hAnsi="Century Gothic"/>
        </w:rPr>
      </w:pPr>
    </w:p>
    <w:p w14:paraId="376E92A0" w14:textId="77777777" w:rsidR="000561AE" w:rsidRPr="004D4A8B" w:rsidRDefault="000561AE">
      <w:pPr>
        <w:spacing w:line="200" w:lineRule="exact"/>
        <w:rPr>
          <w:rFonts w:ascii="Century Gothic" w:eastAsia="Times New Roman" w:hAnsi="Century Gothic"/>
        </w:rPr>
      </w:pPr>
    </w:p>
    <w:p w14:paraId="27FBD7F9" w14:textId="77777777" w:rsidR="000561AE" w:rsidRPr="004D4A8B" w:rsidRDefault="000561AE">
      <w:pPr>
        <w:spacing w:line="200" w:lineRule="exact"/>
        <w:rPr>
          <w:rFonts w:ascii="Century Gothic" w:eastAsia="Times New Roman" w:hAnsi="Century Gothic"/>
        </w:rPr>
      </w:pPr>
    </w:p>
    <w:p w14:paraId="039928C1" w14:textId="77777777" w:rsidR="000561AE" w:rsidRPr="004D4A8B" w:rsidRDefault="000561AE">
      <w:pPr>
        <w:spacing w:line="200" w:lineRule="exact"/>
        <w:rPr>
          <w:rFonts w:ascii="Century Gothic" w:eastAsia="Times New Roman" w:hAnsi="Century Gothic"/>
        </w:rPr>
      </w:pPr>
    </w:p>
    <w:p w14:paraId="25BD178E" w14:textId="77777777" w:rsidR="000561AE" w:rsidRPr="004D4A8B" w:rsidRDefault="000561AE">
      <w:pPr>
        <w:spacing w:line="200" w:lineRule="exact"/>
        <w:rPr>
          <w:rFonts w:ascii="Century Gothic" w:eastAsia="Times New Roman" w:hAnsi="Century Gothic"/>
        </w:rPr>
      </w:pPr>
    </w:p>
    <w:p w14:paraId="623D7934" w14:textId="77777777" w:rsidR="000561AE" w:rsidRPr="004D4A8B" w:rsidRDefault="000561AE">
      <w:pPr>
        <w:spacing w:line="200" w:lineRule="exact"/>
        <w:rPr>
          <w:rFonts w:ascii="Century Gothic" w:eastAsia="Times New Roman" w:hAnsi="Century Gothic"/>
        </w:rPr>
      </w:pPr>
    </w:p>
    <w:p w14:paraId="6B5F98D4" w14:textId="77777777" w:rsidR="000561AE" w:rsidRPr="004D4A8B" w:rsidRDefault="000561AE">
      <w:pPr>
        <w:spacing w:line="200" w:lineRule="exact"/>
        <w:rPr>
          <w:rFonts w:ascii="Century Gothic" w:eastAsia="Times New Roman" w:hAnsi="Century Gothic"/>
        </w:rPr>
      </w:pPr>
    </w:p>
    <w:p w14:paraId="4D76EE28" w14:textId="77777777" w:rsidR="000561AE" w:rsidRPr="004D4A8B" w:rsidRDefault="000561AE">
      <w:pPr>
        <w:spacing w:line="200" w:lineRule="exact"/>
        <w:rPr>
          <w:rFonts w:ascii="Century Gothic" w:eastAsia="Times New Roman" w:hAnsi="Century Gothic"/>
        </w:rPr>
      </w:pPr>
    </w:p>
    <w:p w14:paraId="669B5928" w14:textId="77777777" w:rsidR="000561AE" w:rsidRPr="004D4A8B" w:rsidRDefault="000561AE">
      <w:pPr>
        <w:spacing w:line="200" w:lineRule="exact"/>
        <w:rPr>
          <w:rFonts w:ascii="Century Gothic" w:eastAsia="Times New Roman" w:hAnsi="Century Gothic"/>
        </w:rPr>
      </w:pPr>
    </w:p>
    <w:p w14:paraId="70B8518F" w14:textId="77777777" w:rsidR="000561AE" w:rsidRPr="004D4A8B" w:rsidRDefault="000561AE">
      <w:pPr>
        <w:spacing w:line="200" w:lineRule="exact"/>
        <w:rPr>
          <w:rFonts w:ascii="Century Gothic" w:eastAsia="Times New Roman" w:hAnsi="Century Gothic"/>
        </w:rPr>
      </w:pPr>
    </w:p>
    <w:p w14:paraId="6A1DC8B8" w14:textId="77777777" w:rsidR="000561AE" w:rsidRPr="004D4A8B" w:rsidRDefault="000561AE">
      <w:pPr>
        <w:spacing w:line="200" w:lineRule="exact"/>
        <w:rPr>
          <w:rFonts w:ascii="Century Gothic" w:eastAsia="Times New Roman" w:hAnsi="Century Gothic"/>
        </w:rPr>
      </w:pPr>
    </w:p>
    <w:p w14:paraId="13AA18BB" w14:textId="77777777" w:rsidR="000561AE" w:rsidRPr="004D4A8B" w:rsidRDefault="000561AE">
      <w:pPr>
        <w:spacing w:line="200" w:lineRule="exact"/>
        <w:rPr>
          <w:rFonts w:ascii="Century Gothic" w:eastAsia="Times New Roman" w:hAnsi="Century Gothic"/>
        </w:rPr>
      </w:pPr>
    </w:p>
    <w:p w14:paraId="7F838842" w14:textId="77777777" w:rsidR="000561AE" w:rsidRPr="004D4A8B" w:rsidRDefault="000561AE">
      <w:pPr>
        <w:spacing w:line="200" w:lineRule="exact"/>
        <w:rPr>
          <w:rFonts w:ascii="Century Gothic" w:eastAsia="Times New Roman" w:hAnsi="Century Gothic"/>
        </w:rPr>
      </w:pPr>
    </w:p>
    <w:p w14:paraId="740F535E" w14:textId="77777777" w:rsidR="000561AE" w:rsidRPr="004D4A8B" w:rsidRDefault="000561AE">
      <w:pPr>
        <w:spacing w:line="200" w:lineRule="exact"/>
        <w:rPr>
          <w:rFonts w:ascii="Century Gothic" w:eastAsia="Times New Roman" w:hAnsi="Century Gothic"/>
        </w:rPr>
      </w:pPr>
    </w:p>
    <w:p w14:paraId="0AFE460C" w14:textId="77777777" w:rsidR="000561AE" w:rsidRPr="004D4A8B" w:rsidRDefault="000561AE">
      <w:pPr>
        <w:spacing w:line="200" w:lineRule="exact"/>
        <w:rPr>
          <w:rFonts w:ascii="Century Gothic" w:eastAsia="Times New Roman" w:hAnsi="Century Gothic"/>
        </w:rPr>
      </w:pPr>
    </w:p>
    <w:p w14:paraId="57D1E870" w14:textId="77777777" w:rsidR="000561AE" w:rsidRPr="004D4A8B" w:rsidRDefault="000561AE">
      <w:pPr>
        <w:spacing w:line="200" w:lineRule="exact"/>
        <w:rPr>
          <w:rFonts w:ascii="Century Gothic" w:eastAsia="Times New Roman" w:hAnsi="Century Gothic"/>
        </w:rPr>
      </w:pPr>
    </w:p>
    <w:p w14:paraId="170B5438" w14:textId="77777777" w:rsidR="006A6A0B" w:rsidRPr="004D4A8B" w:rsidRDefault="006A6A0B" w:rsidP="006A6A0B">
      <w:pPr>
        <w:spacing w:line="329" w:lineRule="exact"/>
        <w:rPr>
          <w:rFonts w:ascii="Century Gothic" w:eastAsia="Times New Roman" w:hAnsi="Century Gothic"/>
        </w:rPr>
      </w:pPr>
      <w:bookmarkStart w:id="21" w:name="page30"/>
      <w:bookmarkEnd w:id="21"/>
    </w:p>
    <w:p w14:paraId="498E93FA" w14:textId="298DF9E3"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14:paraId="7DCFC345" w14:textId="77777777" w:rsidR="000561AE" w:rsidRPr="004D4A8B" w:rsidRDefault="000561AE">
      <w:pPr>
        <w:spacing w:line="0" w:lineRule="atLeast"/>
        <w:ind w:right="20"/>
        <w:jc w:val="center"/>
        <w:rPr>
          <w:rFonts w:ascii="Century Gothic" w:eastAsia="Times New Roman" w:hAnsi="Century Gothic"/>
          <w:b/>
          <w:sz w:val="24"/>
        </w:rPr>
      </w:pPr>
      <w:bookmarkStart w:id="22" w:name="page32"/>
      <w:bookmarkEnd w:id="22"/>
      <w:r w:rsidRPr="004D4A8B">
        <w:rPr>
          <w:rFonts w:ascii="Century Gothic" w:eastAsia="Times New Roman" w:hAnsi="Century Gothic"/>
          <w:b/>
          <w:sz w:val="24"/>
        </w:rPr>
        <w:t>FORM OF BID</w:t>
      </w:r>
    </w:p>
    <w:p w14:paraId="26832C06" w14:textId="77777777" w:rsidR="000561AE" w:rsidRPr="004D4A8B" w:rsidRDefault="000561AE">
      <w:pPr>
        <w:spacing w:line="272" w:lineRule="exact"/>
        <w:rPr>
          <w:rFonts w:ascii="Century Gothic" w:eastAsia="Times New Roman" w:hAnsi="Century Gothic"/>
        </w:rPr>
      </w:pPr>
    </w:p>
    <w:p w14:paraId="113CA2B2" w14:textId="77777777"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14:paraId="5E3A4933" w14:textId="77777777" w:rsidR="000561AE" w:rsidRPr="004D4A8B" w:rsidRDefault="000561AE">
      <w:pPr>
        <w:spacing w:line="276" w:lineRule="exact"/>
        <w:rPr>
          <w:rFonts w:ascii="Century Gothic" w:eastAsia="Times New Roman" w:hAnsi="Century Gothic"/>
        </w:rPr>
      </w:pPr>
    </w:p>
    <w:p w14:paraId="7D170EC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14:paraId="4FD66D3F" w14:textId="77777777" w:rsidR="00D963AB" w:rsidRDefault="00D963AB" w:rsidP="00D963AB">
      <w:pPr>
        <w:spacing w:line="0" w:lineRule="atLeast"/>
        <w:rPr>
          <w:rFonts w:ascii="Century Gothic" w:eastAsia="Times New Roman" w:hAnsi="Century Gothic"/>
          <w:sz w:val="24"/>
        </w:rPr>
      </w:pPr>
    </w:p>
    <w:p w14:paraId="0AE6D033" w14:textId="77777777" w:rsidR="007D7AF7" w:rsidRDefault="000561AE" w:rsidP="00D963AB">
      <w:pPr>
        <w:spacing w:line="0" w:lineRule="atLeast"/>
        <w:rPr>
          <w:rFonts w:ascii="Century Gothic" w:eastAsia="Times New Roman" w:hAnsi="Century Gothic"/>
          <w:sz w:val="24"/>
        </w:rPr>
      </w:pPr>
      <w:r w:rsidRPr="004D4A8B">
        <w:rPr>
          <w:rFonts w:ascii="Century Gothic" w:eastAsia="Times New Roman" w:hAnsi="Century Gothic"/>
          <w:sz w:val="24"/>
        </w:rPr>
        <w:t>(Name of Works)</w:t>
      </w:r>
    </w:p>
    <w:p w14:paraId="4004AD7D" w14:textId="0C49D200" w:rsidR="005D2811" w:rsidRDefault="00095B2E" w:rsidP="005D2811">
      <w:pPr>
        <w:spacing w:line="0" w:lineRule="atLeast"/>
        <w:jc w:val="both"/>
        <w:rPr>
          <w:rFonts w:ascii="Century Gothic" w:hAnsi="Century Gothic"/>
          <w:b/>
          <w:color w:val="FF0000"/>
          <w:sz w:val="24"/>
          <w:szCs w:val="24"/>
        </w:rPr>
      </w:pPr>
      <w:r w:rsidRPr="00095B2E">
        <w:rPr>
          <w:rFonts w:ascii="Century Gothic" w:hAnsi="Century Gothic"/>
          <w:b/>
          <w:color w:val="FF0000"/>
          <w:sz w:val="24"/>
          <w:szCs w:val="24"/>
        </w:rPr>
        <w:t>210551-District Development Plan for Mardan Division Name of work</w:t>
      </w:r>
      <w:proofErr w:type="gramStart"/>
      <w:r w:rsidRPr="00095B2E">
        <w:rPr>
          <w:rFonts w:ascii="Century Gothic" w:hAnsi="Century Gothic"/>
          <w:b/>
          <w:color w:val="FF0000"/>
          <w:sz w:val="24"/>
          <w:szCs w:val="24"/>
        </w:rPr>
        <w:t>:-</w:t>
      </w:r>
      <w:proofErr w:type="gramEnd"/>
      <w:r w:rsidRPr="00095B2E">
        <w:rPr>
          <w:rFonts w:ascii="Century Gothic" w:hAnsi="Century Gothic"/>
          <w:b/>
          <w:color w:val="FF0000"/>
          <w:sz w:val="24"/>
          <w:szCs w:val="24"/>
        </w:rPr>
        <w:t xml:space="preserve"> Construction of flood protection works for the protection of built-up area near </w:t>
      </w:r>
      <w:proofErr w:type="spellStart"/>
      <w:r w:rsidRPr="00095B2E">
        <w:rPr>
          <w:rFonts w:ascii="Century Gothic" w:hAnsi="Century Gothic"/>
          <w:b/>
          <w:color w:val="FF0000"/>
          <w:sz w:val="24"/>
          <w:szCs w:val="24"/>
        </w:rPr>
        <w:t>Bagh</w:t>
      </w:r>
      <w:proofErr w:type="spellEnd"/>
      <w:r w:rsidRPr="00095B2E">
        <w:rPr>
          <w:rFonts w:ascii="Century Gothic" w:hAnsi="Century Gothic"/>
          <w:b/>
          <w:color w:val="FF0000"/>
          <w:sz w:val="24"/>
          <w:szCs w:val="24"/>
        </w:rPr>
        <w:t xml:space="preserve"> </w:t>
      </w:r>
      <w:proofErr w:type="spellStart"/>
      <w:r w:rsidRPr="00095B2E">
        <w:rPr>
          <w:rFonts w:ascii="Century Gothic" w:hAnsi="Century Gothic"/>
          <w:b/>
          <w:color w:val="FF0000"/>
          <w:sz w:val="24"/>
          <w:szCs w:val="24"/>
        </w:rPr>
        <w:t>koroona</w:t>
      </w:r>
      <w:proofErr w:type="spellEnd"/>
      <w:r w:rsidRPr="00095B2E">
        <w:rPr>
          <w:rFonts w:ascii="Century Gothic" w:hAnsi="Century Gothic"/>
          <w:b/>
          <w:color w:val="FF0000"/>
          <w:sz w:val="24"/>
          <w:szCs w:val="24"/>
        </w:rPr>
        <w:t xml:space="preserve"> </w:t>
      </w:r>
      <w:proofErr w:type="spellStart"/>
      <w:r w:rsidRPr="00095B2E">
        <w:rPr>
          <w:rFonts w:ascii="Century Gothic" w:hAnsi="Century Gothic"/>
          <w:b/>
          <w:color w:val="FF0000"/>
          <w:sz w:val="24"/>
          <w:szCs w:val="24"/>
        </w:rPr>
        <w:t>Nali</w:t>
      </w:r>
      <w:proofErr w:type="spellEnd"/>
      <w:r w:rsidRPr="00095B2E">
        <w:rPr>
          <w:rFonts w:ascii="Century Gothic" w:hAnsi="Century Gothic"/>
          <w:b/>
          <w:color w:val="FF0000"/>
          <w:sz w:val="24"/>
          <w:szCs w:val="24"/>
        </w:rPr>
        <w:t xml:space="preserve"> Par District Mardan Sub Work:- Construction of flood protection works for the protection of built-up area near </w:t>
      </w:r>
      <w:proofErr w:type="spellStart"/>
      <w:r w:rsidRPr="00095B2E">
        <w:rPr>
          <w:rFonts w:ascii="Century Gothic" w:hAnsi="Century Gothic"/>
          <w:b/>
          <w:color w:val="FF0000"/>
          <w:sz w:val="24"/>
          <w:szCs w:val="24"/>
        </w:rPr>
        <w:t>Bagh</w:t>
      </w:r>
      <w:proofErr w:type="spellEnd"/>
      <w:r w:rsidRPr="00095B2E">
        <w:rPr>
          <w:rFonts w:ascii="Century Gothic" w:hAnsi="Century Gothic"/>
          <w:b/>
          <w:color w:val="FF0000"/>
          <w:sz w:val="24"/>
          <w:szCs w:val="24"/>
        </w:rPr>
        <w:t xml:space="preserve"> </w:t>
      </w:r>
      <w:proofErr w:type="spellStart"/>
      <w:r w:rsidRPr="00095B2E">
        <w:rPr>
          <w:rFonts w:ascii="Century Gothic" w:hAnsi="Century Gothic"/>
          <w:b/>
          <w:color w:val="FF0000"/>
          <w:sz w:val="24"/>
          <w:szCs w:val="24"/>
        </w:rPr>
        <w:t>koroona</w:t>
      </w:r>
      <w:proofErr w:type="spellEnd"/>
      <w:r w:rsidRPr="00095B2E">
        <w:rPr>
          <w:rFonts w:ascii="Century Gothic" w:hAnsi="Century Gothic"/>
          <w:b/>
          <w:color w:val="FF0000"/>
          <w:sz w:val="24"/>
          <w:szCs w:val="24"/>
        </w:rPr>
        <w:t xml:space="preserve"> </w:t>
      </w:r>
      <w:proofErr w:type="spellStart"/>
      <w:r w:rsidRPr="00095B2E">
        <w:rPr>
          <w:rFonts w:ascii="Century Gothic" w:hAnsi="Century Gothic"/>
          <w:b/>
          <w:color w:val="FF0000"/>
          <w:sz w:val="24"/>
          <w:szCs w:val="24"/>
        </w:rPr>
        <w:t>Nali</w:t>
      </w:r>
      <w:proofErr w:type="spellEnd"/>
      <w:r w:rsidRPr="00095B2E">
        <w:rPr>
          <w:rFonts w:ascii="Century Gothic" w:hAnsi="Century Gothic"/>
          <w:b/>
          <w:color w:val="FF0000"/>
          <w:sz w:val="24"/>
          <w:szCs w:val="24"/>
        </w:rPr>
        <w:t xml:space="preserve"> Par District Mardan (Reach-1)</w:t>
      </w:r>
      <w:r w:rsidR="00D54485" w:rsidRPr="00D54485">
        <w:rPr>
          <w:rFonts w:ascii="Century Gothic" w:hAnsi="Century Gothic"/>
          <w:b/>
          <w:color w:val="FF0000"/>
          <w:sz w:val="24"/>
          <w:szCs w:val="24"/>
        </w:rPr>
        <w:t xml:space="preserve">”. </w:t>
      </w:r>
    </w:p>
    <w:p w14:paraId="3948742E" w14:textId="0E807D8A"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14:paraId="2B9DDF1B" w14:textId="77777777"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14:paraId="5C89A3FD" w14:textId="77777777" w:rsidR="00A245E4" w:rsidRDefault="00CE1D19">
      <w:pPr>
        <w:spacing w:line="0" w:lineRule="atLeast"/>
        <w:ind w:left="720"/>
        <w:rPr>
          <w:rFonts w:ascii="Century Gothic" w:eastAsia="Times New Roman" w:hAnsi="Century Gothic"/>
          <w:b/>
          <w:bCs/>
          <w:sz w:val="24"/>
        </w:rPr>
      </w:pPr>
      <w:proofErr w:type="gramStart"/>
      <w:r w:rsidRPr="00A245E4">
        <w:rPr>
          <w:rFonts w:ascii="Century Gothic" w:eastAsia="Times New Roman" w:hAnsi="Century Gothic"/>
          <w:b/>
          <w:bCs/>
          <w:sz w:val="24"/>
        </w:rPr>
        <w:t>Mardan Irrigation Division</w:t>
      </w:r>
      <w:r w:rsidR="00A245E4">
        <w:rPr>
          <w:rFonts w:ascii="Century Gothic" w:eastAsia="Times New Roman" w:hAnsi="Century Gothic"/>
          <w:b/>
          <w:bCs/>
          <w:sz w:val="24"/>
        </w:rPr>
        <w:t>.</w:t>
      </w:r>
      <w:proofErr w:type="gramEnd"/>
      <w:r w:rsidRPr="00A245E4">
        <w:rPr>
          <w:rFonts w:ascii="Century Gothic" w:eastAsia="Times New Roman" w:hAnsi="Century Gothic"/>
          <w:b/>
          <w:bCs/>
          <w:sz w:val="24"/>
        </w:rPr>
        <w:t xml:space="preserve"> </w:t>
      </w:r>
    </w:p>
    <w:p w14:paraId="6284D2D7" w14:textId="653C7CB9"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 xml:space="preserve">Mardan </w:t>
      </w:r>
    </w:p>
    <w:p w14:paraId="47C16707" w14:textId="77777777" w:rsidR="000561AE" w:rsidRPr="004D4A8B" w:rsidRDefault="000561AE">
      <w:pPr>
        <w:spacing w:line="277" w:lineRule="exact"/>
        <w:rPr>
          <w:rFonts w:ascii="Century Gothic" w:eastAsia="Times New Roman" w:hAnsi="Century Gothic"/>
        </w:rPr>
      </w:pPr>
    </w:p>
    <w:p w14:paraId="619A4BD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14:paraId="775C37D7" w14:textId="77777777" w:rsidR="000561AE" w:rsidRPr="004D4A8B" w:rsidRDefault="000561AE">
      <w:pPr>
        <w:spacing w:line="288" w:lineRule="exact"/>
        <w:rPr>
          <w:rFonts w:ascii="Century Gothic" w:eastAsia="Times New Roman" w:hAnsi="Century Gothic"/>
        </w:rPr>
      </w:pPr>
    </w:p>
    <w:p w14:paraId="27D730E9"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14:paraId="057C3397" w14:textId="77777777" w:rsidR="000561AE" w:rsidRPr="004D4A8B" w:rsidRDefault="000561AE">
      <w:pPr>
        <w:spacing w:line="13" w:lineRule="exact"/>
        <w:rPr>
          <w:rFonts w:ascii="Century Gothic" w:eastAsia="Times New Roman" w:hAnsi="Century Gothic"/>
          <w:sz w:val="24"/>
        </w:rPr>
      </w:pPr>
    </w:p>
    <w:p w14:paraId="08D3CC46" w14:textId="77777777"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 xml:space="preserve">_________________________ </w:t>
      </w:r>
      <w:proofErr w:type="gramStart"/>
      <w:r w:rsidRPr="004D4A8B">
        <w:rPr>
          <w:rFonts w:ascii="Century Gothic" w:eastAsia="Times New Roman" w:hAnsi="Century Gothic"/>
          <w:sz w:val="24"/>
        </w:rPr>
        <w:t>for</w:t>
      </w:r>
      <w:proofErr w:type="gramEnd"/>
      <w:r w:rsidRPr="004D4A8B">
        <w:rPr>
          <w:rFonts w:ascii="Century Gothic" w:eastAsia="Times New Roman" w:hAnsi="Century Gothic"/>
          <w:sz w:val="24"/>
        </w:rPr>
        <w:t xml:space="preserve"> the execution of the above-named Works, we, the undersigned, being a company doing business under the name of and address_________________________________________________________</w:t>
      </w:r>
    </w:p>
    <w:p w14:paraId="4050578C" w14:textId="77777777" w:rsidR="000561AE" w:rsidRPr="004D4A8B" w:rsidRDefault="000561AE">
      <w:pPr>
        <w:spacing w:line="13" w:lineRule="exact"/>
        <w:rPr>
          <w:rFonts w:ascii="Century Gothic" w:eastAsia="Times New Roman" w:hAnsi="Century Gothic"/>
          <w:sz w:val="24"/>
        </w:rPr>
      </w:pPr>
    </w:p>
    <w:p w14:paraId="653B5F96"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 xml:space="preserve">_________________________________________ and being duly incorporated under the laws of Pakistan hereby offer to execute and complete such Works and remedy any defects therein in conformity with the said Documents including Addenda thereto for the Total Bid Price of </w:t>
      </w:r>
      <w:proofErr w:type="spellStart"/>
      <w:r w:rsidRPr="004D4A8B">
        <w:rPr>
          <w:rFonts w:ascii="Century Gothic" w:eastAsia="Times New Roman" w:hAnsi="Century Gothic"/>
          <w:sz w:val="24"/>
        </w:rPr>
        <w:t>Rs</w:t>
      </w:r>
      <w:proofErr w:type="spellEnd"/>
      <w:r w:rsidRPr="004D4A8B">
        <w:rPr>
          <w:rFonts w:ascii="Century Gothic" w:eastAsia="Times New Roman" w:hAnsi="Century Gothic"/>
          <w:sz w:val="24"/>
        </w:rPr>
        <w:t>________________(Rupees_________________________) or such other sum as may be ascertained in accordance with the said Documents.</w:t>
      </w:r>
    </w:p>
    <w:p w14:paraId="31CEF381" w14:textId="77777777" w:rsidR="000561AE" w:rsidRPr="004D4A8B" w:rsidRDefault="000561AE">
      <w:pPr>
        <w:spacing w:line="278" w:lineRule="exact"/>
        <w:rPr>
          <w:rFonts w:ascii="Century Gothic" w:eastAsia="Times New Roman" w:hAnsi="Century Gothic"/>
          <w:sz w:val="24"/>
        </w:rPr>
      </w:pPr>
    </w:p>
    <w:p w14:paraId="6B6078EC" w14:textId="77777777"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14:paraId="6F0BE680" w14:textId="77777777" w:rsidR="000561AE" w:rsidRPr="004D4A8B" w:rsidRDefault="000561AE">
      <w:pPr>
        <w:spacing w:line="288" w:lineRule="exact"/>
        <w:rPr>
          <w:rFonts w:ascii="Century Gothic" w:eastAsia="Times New Roman" w:hAnsi="Century Gothic"/>
          <w:sz w:val="24"/>
        </w:rPr>
      </w:pPr>
    </w:p>
    <w:p w14:paraId="3696A494" w14:textId="77777777"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14:paraId="4C3480C8" w14:textId="77777777" w:rsidR="000561AE" w:rsidRPr="004D4A8B" w:rsidRDefault="000561AE">
      <w:pPr>
        <w:spacing w:line="13" w:lineRule="exact"/>
        <w:rPr>
          <w:rFonts w:ascii="Century Gothic" w:eastAsia="Times New Roman" w:hAnsi="Century Gothic"/>
          <w:sz w:val="24"/>
        </w:rPr>
      </w:pPr>
    </w:p>
    <w:p w14:paraId="153D4948" w14:textId="77777777" w:rsidR="000561AE" w:rsidRPr="004D4A8B" w:rsidRDefault="000561AE">
      <w:pPr>
        <w:spacing w:line="236" w:lineRule="auto"/>
        <w:ind w:left="1440"/>
        <w:jc w:val="both"/>
        <w:rPr>
          <w:rFonts w:ascii="Century Gothic" w:eastAsia="Times New Roman" w:hAnsi="Century Gothic"/>
          <w:sz w:val="24"/>
        </w:rPr>
      </w:pPr>
      <w:proofErr w:type="gramStart"/>
      <w:r w:rsidRPr="004D4A8B">
        <w:rPr>
          <w:rFonts w:ascii="Century Gothic" w:eastAsia="Times New Roman" w:hAnsi="Century Gothic"/>
          <w:sz w:val="24"/>
        </w:rPr>
        <w:t>________________________ drawn in your favour or made payable to you and valid for a period of twenty eight (28) days beyond the period of validity of Bid.</w:t>
      </w:r>
      <w:proofErr w:type="gramEnd"/>
    </w:p>
    <w:p w14:paraId="6B3113B7" w14:textId="77777777" w:rsidR="000561AE" w:rsidRPr="004D4A8B" w:rsidRDefault="000561AE">
      <w:pPr>
        <w:spacing w:line="289" w:lineRule="exact"/>
        <w:rPr>
          <w:rFonts w:ascii="Century Gothic" w:eastAsia="Times New Roman" w:hAnsi="Century Gothic"/>
          <w:sz w:val="24"/>
        </w:rPr>
      </w:pPr>
    </w:p>
    <w:p w14:paraId="54CE3509" w14:textId="77777777"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14:paraId="05D5874B" w14:textId="77777777" w:rsidR="000561AE" w:rsidRPr="004D4A8B" w:rsidRDefault="000561AE">
      <w:pPr>
        <w:spacing w:line="290" w:lineRule="exact"/>
        <w:rPr>
          <w:rFonts w:ascii="Century Gothic" w:eastAsia="Times New Roman" w:hAnsi="Century Gothic"/>
          <w:sz w:val="24"/>
        </w:rPr>
      </w:pPr>
    </w:p>
    <w:p w14:paraId="6BB406BC"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lastRenderedPageBreak/>
        <w:t>We agree to abide by this Bid for the period of ______ days from the date fixed for receiving the same and it shall remain binding upon us and may be accepted at any time before the expiration of that period.</w:t>
      </w:r>
    </w:p>
    <w:p w14:paraId="747346DD" w14:textId="77777777" w:rsidR="000561AE" w:rsidRPr="004D4A8B" w:rsidRDefault="000561AE">
      <w:pPr>
        <w:spacing w:line="289" w:lineRule="exact"/>
        <w:rPr>
          <w:rFonts w:ascii="Century Gothic" w:eastAsia="Times New Roman" w:hAnsi="Century Gothic"/>
          <w:sz w:val="24"/>
        </w:rPr>
      </w:pPr>
    </w:p>
    <w:p w14:paraId="05729422"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Unless and until a formal Agreement is prepared and executed, this Bid, together with your written acceptance thereof, shall constitute a binding contract between us.</w:t>
      </w:r>
    </w:p>
    <w:p w14:paraId="17A99BF8" w14:textId="77777777" w:rsidR="000561AE" w:rsidRPr="004D4A8B" w:rsidRDefault="000561AE">
      <w:pPr>
        <w:spacing w:line="277" w:lineRule="exact"/>
        <w:rPr>
          <w:rFonts w:ascii="Century Gothic" w:eastAsia="Times New Roman" w:hAnsi="Century Gothic"/>
          <w:sz w:val="24"/>
        </w:rPr>
      </w:pPr>
    </w:p>
    <w:p w14:paraId="60D134BC" w14:textId="77777777"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14:paraId="54E1009D" w14:textId="77777777" w:rsidR="000561AE" w:rsidRPr="004D4A8B" w:rsidRDefault="000561AE">
      <w:pPr>
        <w:spacing w:line="200" w:lineRule="exact"/>
        <w:rPr>
          <w:rFonts w:ascii="Century Gothic" w:eastAsia="Times New Roman" w:hAnsi="Century Gothic"/>
        </w:rPr>
      </w:pPr>
    </w:p>
    <w:p w14:paraId="56E16B96" w14:textId="77777777" w:rsidR="000561AE" w:rsidRPr="004D4A8B" w:rsidRDefault="000561AE">
      <w:pPr>
        <w:spacing w:line="398" w:lineRule="exact"/>
        <w:rPr>
          <w:rFonts w:ascii="Century Gothic" w:eastAsia="Times New Roman" w:hAnsi="Century Gothic"/>
        </w:rPr>
      </w:pPr>
    </w:p>
    <w:p w14:paraId="20E9508E" w14:textId="77777777" w:rsidR="000561AE" w:rsidRPr="004D4A8B" w:rsidRDefault="000561AE">
      <w:pPr>
        <w:spacing w:line="0" w:lineRule="atLeast"/>
        <w:ind w:left="1440"/>
        <w:rPr>
          <w:rFonts w:ascii="Century Gothic" w:eastAsia="Times New Roman" w:hAnsi="Century Gothic"/>
          <w:sz w:val="24"/>
        </w:rPr>
      </w:pPr>
      <w:bookmarkStart w:id="23" w:name="page33"/>
      <w:bookmarkEnd w:id="23"/>
      <w:proofErr w:type="gramStart"/>
      <w:r w:rsidRPr="004D4A8B">
        <w:rPr>
          <w:rFonts w:ascii="Century Gothic" w:eastAsia="Times New Roman" w:hAnsi="Century Gothic"/>
          <w:sz w:val="24"/>
        </w:rPr>
        <w:t>referred</w:t>
      </w:r>
      <w:proofErr w:type="gramEnd"/>
      <w:r w:rsidRPr="004D4A8B">
        <w:rPr>
          <w:rFonts w:ascii="Century Gothic" w:eastAsia="Times New Roman" w:hAnsi="Century Gothic"/>
          <w:sz w:val="24"/>
        </w:rPr>
        <w:t xml:space="preserve"> to in Conditions of Contract for the due performance of the Contract.</w:t>
      </w:r>
    </w:p>
    <w:p w14:paraId="31C4231D" w14:textId="77777777" w:rsidR="000561AE" w:rsidRPr="004D4A8B" w:rsidRDefault="000561AE">
      <w:pPr>
        <w:spacing w:line="289" w:lineRule="exact"/>
        <w:rPr>
          <w:rFonts w:ascii="Century Gothic" w:eastAsia="Times New Roman" w:hAnsi="Century Gothic"/>
        </w:rPr>
      </w:pPr>
    </w:p>
    <w:p w14:paraId="4C83ECF8" w14:textId="77777777" w:rsidR="000561AE" w:rsidRPr="004D4A8B" w:rsidRDefault="000561AE" w:rsidP="000561A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14:paraId="7C26D356" w14:textId="77777777" w:rsidR="000561AE" w:rsidRPr="004D4A8B" w:rsidRDefault="000561AE">
      <w:pPr>
        <w:spacing w:line="289" w:lineRule="exact"/>
        <w:rPr>
          <w:rFonts w:ascii="Century Gothic" w:eastAsia="Times New Roman" w:hAnsi="Century Gothic"/>
          <w:sz w:val="24"/>
        </w:rPr>
      </w:pPr>
    </w:p>
    <w:p w14:paraId="788683FF" w14:textId="77777777"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14:paraId="5B82D448" w14:textId="77777777" w:rsidR="000561AE" w:rsidRPr="004D4A8B" w:rsidRDefault="000561AE">
      <w:pPr>
        <w:spacing w:line="278" w:lineRule="exact"/>
        <w:rPr>
          <w:rFonts w:ascii="Century Gothic" w:eastAsia="Times New Roman" w:hAnsi="Century Gothic"/>
        </w:rPr>
      </w:pPr>
    </w:p>
    <w:p w14:paraId="4516B7BB"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xml:space="preserve">Dated </w:t>
      </w:r>
      <w:proofErr w:type="spellStart"/>
      <w:r w:rsidRPr="004D4A8B">
        <w:rPr>
          <w:rFonts w:ascii="Century Gothic" w:eastAsia="Times New Roman" w:hAnsi="Century Gothic"/>
          <w:sz w:val="24"/>
        </w:rPr>
        <w:t>this_______________day</w:t>
      </w:r>
      <w:proofErr w:type="spellEnd"/>
      <w:r w:rsidRPr="004D4A8B">
        <w:rPr>
          <w:rFonts w:ascii="Century Gothic" w:eastAsia="Times New Roman" w:hAnsi="Century Gothic"/>
          <w:sz w:val="24"/>
        </w:rPr>
        <w:t xml:space="preserve"> of _____________, 20</w:t>
      </w:r>
    </w:p>
    <w:p w14:paraId="13935827" w14:textId="77777777" w:rsidR="000561AE" w:rsidRPr="004D4A8B" w:rsidRDefault="000561AE">
      <w:pPr>
        <w:spacing w:line="276" w:lineRule="exact"/>
        <w:rPr>
          <w:rFonts w:ascii="Century Gothic" w:eastAsia="Times New Roman" w:hAnsi="Century Gothic"/>
        </w:rPr>
      </w:pPr>
    </w:p>
    <w:p w14:paraId="16A9942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14:paraId="02A4862A" w14:textId="77777777" w:rsidR="000561AE" w:rsidRPr="004D4A8B" w:rsidRDefault="000561AE">
      <w:pPr>
        <w:spacing w:line="276" w:lineRule="exact"/>
        <w:rPr>
          <w:rFonts w:ascii="Century Gothic" w:eastAsia="Times New Roman" w:hAnsi="Century Gothic"/>
        </w:rPr>
      </w:pPr>
    </w:p>
    <w:p w14:paraId="7CBBBA5E" w14:textId="77777777" w:rsidR="000561AE" w:rsidRPr="004D4A8B" w:rsidRDefault="000561AE">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in</w:t>
      </w:r>
      <w:proofErr w:type="gramEnd"/>
      <w:r w:rsidRPr="004D4A8B">
        <w:rPr>
          <w:rFonts w:ascii="Century Gothic" w:eastAsia="Times New Roman" w:hAnsi="Century Gothic"/>
          <w:sz w:val="24"/>
        </w:rPr>
        <w:t xml:space="preserve"> the capacity of _____________duly authorized to sign bid for and on behalf of</w:t>
      </w:r>
    </w:p>
    <w:p w14:paraId="48E9A26F" w14:textId="77777777" w:rsidR="000561AE" w:rsidRPr="004D4A8B" w:rsidRDefault="000561AE">
      <w:pPr>
        <w:spacing w:line="1" w:lineRule="exact"/>
        <w:rPr>
          <w:rFonts w:ascii="Century Gothic" w:eastAsia="Times New Roman" w:hAnsi="Century Gothic"/>
        </w:rPr>
      </w:pPr>
    </w:p>
    <w:p w14:paraId="460957A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14:paraId="6F74D85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14:paraId="709C7BA9" w14:textId="77777777"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14:paraId="3E40FE8D" w14:textId="77777777" w:rsidR="000561AE" w:rsidRPr="004D4A8B" w:rsidRDefault="000561AE">
      <w:pPr>
        <w:spacing w:line="200" w:lineRule="exact"/>
        <w:rPr>
          <w:rFonts w:ascii="Century Gothic" w:eastAsia="Times New Roman" w:hAnsi="Century Gothic"/>
        </w:rPr>
      </w:pPr>
    </w:p>
    <w:p w14:paraId="5E724050" w14:textId="77777777" w:rsidR="000561AE" w:rsidRPr="004D4A8B" w:rsidRDefault="000561AE">
      <w:pPr>
        <w:spacing w:line="352" w:lineRule="exact"/>
        <w:rPr>
          <w:rFonts w:ascii="Century Gothic" w:eastAsia="Times New Roman" w:hAnsi="Century Gothic"/>
        </w:rPr>
      </w:pPr>
    </w:p>
    <w:p w14:paraId="601A15C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14:paraId="63C24F8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3071DEE3" w14:textId="77777777" w:rsidR="000561AE" w:rsidRPr="004D4A8B" w:rsidRDefault="000561AE">
      <w:pPr>
        <w:spacing w:line="276" w:lineRule="exact"/>
        <w:rPr>
          <w:rFonts w:ascii="Century Gothic" w:eastAsia="Times New Roman" w:hAnsi="Century Gothic"/>
        </w:rPr>
      </w:pPr>
    </w:p>
    <w:p w14:paraId="1B807313"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29CB53C1" w14:textId="77777777" w:rsidR="000561AE" w:rsidRPr="004D4A8B" w:rsidRDefault="000561AE">
      <w:pPr>
        <w:spacing w:line="276" w:lineRule="exact"/>
        <w:rPr>
          <w:rFonts w:ascii="Century Gothic" w:eastAsia="Times New Roman" w:hAnsi="Century Gothic"/>
        </w:rPr>
      </w:pPr>
    </w:p>
    <w:p w14:paraId="7858E143"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04C6B27E" w14:textId="77777777" w:rsidR="000561AE" w:rsidRPr="004D4A8B" w:rsidRDefault="000561AE">
      <w:pPr>
        <w:spacing w:line="200" w:lineRule="exact"/>
        <w:rPr>
          <w:rFonts w:ascii="Century Gothic" w:eastAsia="Times New Roman" w:hAnsi="Century Gothic"/>
        </w:rPr>
      </w:pPr>
    </w:p>
    <w:p w14:paraId="55BA35A8" w14:textId="77777777" w:rsidR="000561AE" w:rsidRPr="004D4A8B" w:rsidRDefault="000561AE">
      <w:pPr>
        <w:spacing w:line="200" w:lineRule="exact"/>
        <w:rPr>
          <w:rFonts w:ascii="Century Gothic" w:eastAsia="Times New Roman" w:hAnsi="Century Gothic"/>
        </w:rPr>
      </w:pPr>
    </w:p>
    <w:p w14:paraId="63A95C79" w14:textId="77777777" w:rsidR="000561AE" w:rsidRPr="004D4A8B" w:rsidRDefault="000561AE">
      <w:pPr>
        <w:spacing w:line="200" w:lineRule="exact"/>
        <w:rPr>
          <w:rFonts w:ascii="Century Gothic" w:eastAsia="Times New Roman" w:hAnsi="Century Gothic"/>
        </w:rPr>
      </w:pPr>
    </w:p>
    <w:p w14:paraId="734D841E" w14:textId="77777777" w:rsidR="000561AE" w:rsidRPr="004D4A8B" w:rsidRDefault="000561AE">
      <w:pPr>
        <w:spacing w:line="228" w:lineRule="exact"/>
        <w:rPr>
          <w:rFonts w:ascii="Century Gothic" w:eastAsia="Times New Roman" w:hAnsi="Century Gothic"/>
        </w:rPr>
      </w:pPr>
    </w:p>
    <w:p w14:paraId="7FD25DE4"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14:paraId="446902B7" w14:textId="77777777" w:rsidR="000561AE" w:rsidRPr="004D4A8B" w:rsidRDefault="000561AE">
      <w:pPr>
        <w:spacing w:line="200" w:lineRule="exact"/>
        <w:rPr>
          <w:rFonts w:ascii="Century Gothic" w:eastAsia="Times New Roman" w:hAnsi="Century Gothic"/>
        </w:rPr>
      </w:pPr>
    </w:p>
    <w:p w14:paraId="0B9A0F4F" w14:textId="77777777" w:rsidR="000561AE" w:rsidRPr="004D4A8B" w:rsidRDefault="000561AE">
      <w:pPr>
        <w:spacing w:line="352" w:lineRule="exact"/>
        <w:rPr>
          <w:rFonts w:ascii="Century Gothic" w:eastAsia="Times New Roman" w:hAnsi="Century Gothic"/>
        </w:rPr>
      </w:pPr>
    </w:p>
    <w:p w14:paraId="304A019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14:paraId="222C1164" w14:textId="77777777" w:rsidR="000561AE" w:rsidRPr="004D4A8B" w:rsidRDefault="000561AE">
      <w:pPr>
        <w:spacing w:line="276" w:lineRule="exact"/>
        <w:rPr>
          <w:rFonts w:ascii="Century Gothic" w:eastAsia="Times New Roman" w:hAnsi="Century Gothic"/>
        </w:rPr>
      </w:pPr>
    </w:p>
    <w:p w14:paraId="0FA3F5C2" w14:textId="77777777" w:rsidR="000561AE" w:rsidRPr="004D4A8B" w:rsidRDefault="000561AE">
      <w:pPr>
        <w:tabs>
          <w:tab w:val="left" w:pos="8820"/>
        </w:tabs>
        <w:spacing w:line="0" w:lineRule="atLeast"/>
        <w:ind w:left="720"/>
        <w:rPr>
          <w:rFonts w:ascii="Century Gothic" w:eastAsia="Times New Roman" w:hAnsi="Century Gothic"/>
          <w:sz w:val="24"/>
        </w:rPr>
      </w:pPr>
      <w:r w:rsidRPr="004D4A8B">
        <w:rPr>
          <w:rFonts w:ascii="Century Gothic" w:eastAsia="Times New Roman" w:hAnsi="Century Gothic"/>
          <w:sz w:val="24"/>
        </w:rPr>
        <w:t>Name</w:t>
      </w:r>
      <w:proofErr w:type="gramStart"/>
      <w:r w:rsidRPr="004D4A8B">
        <w:rPr>
          <w:rFonts w:ascii="Century Gothic" w:eastAsia="Times New Roman" w:hAnsi="Century Gothic"/>
          <w:sz w:val="24"/>
        </w:rPr>
        <w:t>:_</w:t>
      </w:r>
      <w:proofErr w:type="gramEnd"/>
      <w:r w:rsidRPr="004D4A8B">
        <w:rPr>
          <w:rFonts w:ascii="Century Gothic" w:eastAsia="Times New Roman" w:hAnsi="Century Gothic"/>
          <w:sz w:val="24"/>
        </w:rPr>
        <w:t>______________________________</w:t>
      </w:r>
      <w:proofErr w:type="spellStart"/>
      <w:r w:rsidRPr="004D4A8B">
        <w:rPr>
          <w:rFonts w:ascii="Century Gothic" w:eastAsia="Times New Roman" w:hAnsi="Century Gothic"/>
          <w:sz w:val="24"/>
        </w:rPr>
        <w:t>NIC</w:t>
      </w:r>
      <w:proofErr w:type="spellEnd"/>
      <w:r w:rsidRPr="004D4A8B">
        <w:rPr>
          <w:rFonts w:ascii="Century Gothic" w:eastAsia="Times New Roman" w:hAnsi="Century Gothic"/>
          <w:sz w:val="24"/>
        </w:rPr>
        <w:t xml:space="preserve"> No._______________</w:t>
      </w:r>
      <w:r w:rsidRPr="004D4A8B">
        <w:rPr>
          <w:rFonts w:ascii="Century Gothic" w:eastAsia="Times New Roman" w:hAnsi="Century Gothic"/>
        </w:rPr>
        <w:tab/>
      </w:r>
      <w:r w:rsidRPr="004D4A8B">
        <w:rPr>
          <w:rFonts w:ascii="Century Gothic" w:eastAsia="Times New Roman" w:hAnsi="Century Gothic"/>
          <w:sz w:val="24"/>
        </w:rPr>
        <w:t>_</w:t>
      </w:r>
    </w:p>
    <w:p w14:paraId="2017D172"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14:paraId="4CCABE35"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18EFCF26" w14:textId="77777777" w:rsidR="000561AE" w:rsidRPr="004D4A8B" w:rsidRDefault="000561AE">
      <w:pPr>
        <w:spacing w:line="200" w:lineRule="exact"/>
        <w:rPr>
          <w:rFonts w:ascii="Century Gothic" w:eastAsia="Times New Roman" w:hAnsi="Century Gothic"/>
        </w:rPr>
      </w:pPr>
    </w:p>
    <w:p w14:paraId="42EA9AC1" w14:textId="77777777" w:rsidR="000561AE" w:rsidRPr="004D4A8B" w:rsidRDefault="000561AE">
      <w:pPr>
        <w:spacing w:line="200" w:lineRule="exact"/>
        <w:rPr>
          <w:rFonts w:ascii="Century Gothic" w:eastAsia="Times New Roman" w:hAnsi="Century Gothic"/>
        </w:rPr>
      </w:pPr>
    </w:p>
    <w:p w14:paraId="3D3FAF90" w14:textId="77777777" w:rsidR="000561AE" w:rsidRPr="004D4A8B" w:rsidRDefault="000561AE">
      <w:pPr>
        <w:spacing w:line="200" w:lineRule="exact"/>
        <w:rPr>
          <w:rFonts w:ascii="Century Gothic" w:eastAsia="Times New Roman" w:hAnsi="Century Gothic"/>
        </w:rPr>
      </w:pPr>
    </w:p>
    <w:p w14:paraId="4F3EEBCC" w14:textId="77777777" w:rsidR="000561AE" w:rsidRPr="004D4A8B" w:rsidRDefault="000561AE">
      <w:pPr>
        <w:spacing w:line="200" w:lineRule="exact"/>
        <w:rPr>
          <w:rFonts w:ascii="Century Gothic" w:eastAsia="Times New Roman" w:hAnsi="Century Gothic"/>
        </w:rPr>
      </w:pPr>
    </w:p>
    <w:p w14:paraId="3BE8CBB3" w14:textId="77777777" w:rsidR="000561AE" w:rsidRDefault="000561AE">
      <w:pPr>
        <w:spacing w:line="200" w:lineRule="exact"/>
        <w:rPr>
          <w:rFonts w:ascii="Century Gothic" w:eastAsia="Times New Roman" w:hAnsi="Century Gothic"/>
        </w:rPr>
      </w:pPr>
    </w:p>
    <w:p w14:paraId="6CDB5CA7" w14:textId="77777777" w:rsidR="00420481" w:rsidRDefault="00420481">
      <w:pPr>
        <w:spacing w:line="200" w:lineRule="exact"/>
        <w:rPr>
          <w:rFonts w:ascii="Century Gothic" w:eastAsia="Times New Roman" w:hAnsi="Century Gothic"/>
        </w:rPr>
      </w:pPr>
    </w:p>
    <w:p w14:paraId="367E6F93" w14:textId="77777777" w:rsidR="00420481" w:rsidRDefault="00420481">
      <w:pPr>
        <w:spacing w:line="200" w:lineRule="exact"/>
        <w:rPr>
          <w:rFonts w:ascii="Century Gothic" w:eastAsia="Times New Roman" w:hAnsi="Century Gothic"/>
        </w:rPr>
      </w:pPr>
    </w:p>
    <w:p w14:paraId="2B8B2C73" w14:textId="77777777" w:rsidR="00420481" w:rsidRPr="004D4A8B" w:rsidRDefault="00420481">
      <w:pPr>
        <w:spacing w:line="200" w:lineRule="exact"/>
        <w:rPr>
          <w:rFonts w:ascii="Century Gothic" w:eastAsia="Times New Roman" w:hAnsi="Century Gothic"/>
        </w:rPr>
      </w:pPr>
    </w:p>
    <w:p w14:paraId="15350DA6" w14:textId="77777777" w:rsidR="000561AE" w:rsidRPr="004D4A8B" w:rsidRDefault="000561AE">
      <w:pPr>
        <w:spacing w:line="200" w:lineRule="exact"/>
        <w:rPr>
          <w:rFonts w:ascii="Century Gothic" w:eastAsia="Times New Roman" w:hAnsi="Century Gothic"/>
        </w:rPr>
      </w:pPr>
    </w:p>
    <w:p w14:paraId="2F5952ED" w14:textId="77777777" w:rsidR="000561AE" w:rsidRPr="004D4A8B" w:rsidRDefault="000561AE">
      <w:pPr>
        <w:spacing w:line="200" w:lineRule="exact"/>
        <w:rPr>
          <w:rFonts w:ascii="Century Gothic" w:eastAsia="Times New Roman" w:hAnsi="Century Gothic"/>
        </w:rPr>
      </w:pPr>
    </w:p>
    <w:p w14:paraId="10CF1BBA" w14:textId="77777777" w:rsidR="000561AE" w:rsidRPr="004D4A8B" w:rsidRDefault="000561AE">
      <w:pPr>
        <w:spacing w:line="0" w:lineRule="atLeast"/>
        <w:ind w:right="9"/>
        <w:jc w:val="center"/>
        <w:rPr>
          <w:rFonts w:ascii="Century Gothic" w:eastAsia="Times New Roman" w:hAnsi="Century Gothic"/>
          <w:b/>
          <w:sz w:val="24"/>
        </w:rPr>
      </w:pPr>
      <w:bookmarkStart w:id="24" w:name="page34"/>
      <w:bookmarkEnd w:id="24"/>
      <w:r w:rsidRPr="004D4A8B">
        <w:rPr>
          <w:rFonts w:ascii="Century Gothic" w:eastAsia="Times New Roman" w:hAnsi="Century Gothic"/>
          <w:b/>
          <w:sz w:val="24"/>
        </w:rPr>
        <w:t>SCHEDULES TO BID INCLUDE THE FOLLOWING:</w:t>
      </w:r>
    </w:p>
    <w:p w14:paraId="746768F0" w14:textId="77777777" w:rsidR="000561AE" w:rsidRPr="004D4A8B" w:rsidRDefault="000561AE">
      <w:pPr>
        <w:spacing w:line="200" w:lineRule="exact"/>
        <w:rPr>
          <w:rFonts w:ascii="Century Gothic" w:eastAsia="Times New Roman" w:hAnsi="Century Gothic"/>
        </w:rPr>
      </w:pPr>
    </w:p>
    <w:p w14:paraId="3E31AC22" w14:textId="77777777" w:rsidR="000561AE" w:rsidRPr="004D4A8B" w:rsidRDefault="000561AE">
      <w:pPr>
        <w:spacing w:line="349" w:lineRule="exact"/>
        <w:rPr>
          <w:rFonts w:ascii="Century Gothic" w:eastAsia="Times New Roman" w:hAnsi="Century Gothic"/>
        </w:rPr>
      </w:pPr>
    </w:p>
    <w:p w14:paraId="12A57264"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14:paraId="7022183A" w14:textId="77777777" w:rsidR="000561AE" w:rsidRPr="004D4A8B" w:rsidRDefault="000561AE">
      <w:pPr>
        <w:spacing w:line="274" w:lineRule="exact"/>
        <w:rPr>
          <w:rFonts w:ascii="Century Gothic" w:eastAsia="Symbol" w:hAnsi="Century Gothic"/>
          <w:sz w:val="24"/>
        </w:rPr>
      </w:pPr>
    </w:p>
    <w:p w14:paraId="67086839"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14:paraId="489335FD" w14:textId="77777777" w:rsidR="000561AE" w:rsidRPr="004D4A8B" w:rsidRDefault="000561AE">
      <w:pPr>
        <w:spacing w:line="287" w:lineRule="exact"/>
        <w:rPr>
          <w:rFonts w:ascii="Century Gothic" w:eastAsia="Symbol" w:hAnsi="Century Gothic"/>
          <w:sz w:val="24"/>
        </w:rPr>
      </w:pPr>
    </w:p>
    <w:p w14:paraId="528AF83C"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14:paraId="38620105" w14:textId="77777777" w:rsidR="000561AE" w:rsidRPr="004D4A8B" w:rsidRDefault="000561AE">
      <w:pPr>
        <w:spacing w:line="274" w:lineRule="exact"/>
        <w:rPr>
          <w:rFonts w:ascii="Century Gothic" w:eastAsia="Symbol" w:hAnsi="Century Gothic"/>
          <w:sz w:val="23"/>
        </w:rPr>
      </w:pPr>
    </w:p>
    <w:p w14:paraId="22CDF3E3"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14:paraId="5212017D" w14:textId="77777777" w:rsidR="000561AE" w:rsidRPr="004D4A8B" w:rsidRDefault="000561AE">
      <w:pPr>
        <w:spacing w:line="277" w:lineRule="exact"/>
        <w:rPr>
          <w:rFonts w:ascii="Century Gothic" w:eastAsia="Symbol" w:hAnsi="Century Gothic"/>
          <w:sz w:val="24"/>
        </w:rPr>
      </w:pPr>
    </w:p>
    <w:p w14:paraId="17CFF0D4"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14:paraId="1F56B562" w14:textId="77777777" w:rsidR="000561AE" w:rsidRPr="004D4A8B" w:rsidRDefault="000561AE">
      <w:pPr>
        <w:spacing w:line="274" w:lineRule="exact"/>
        <w:rPr>
          <w:rFonts w:ascii="Century Gothic" w:eastAsia="Symbol" w:hAnsi="Century Gothic"/>
          <w:sz w:val="24"/>
        </w:rPr>
      </w:pPr>
    </w:p>
    <w:p w14:paraId="5C792533" w14:textId="2765187F"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14:paraId="2E950300" w14:textId="77777777" w:rsidR="000561AE" w:rsidRPr="004D4A8B" w:rsidRDefault="000561AE">
      <w:pPr>
        <w:spacing w:line="200" w:lineRule="exact"/>
        <w:rPr>
          <w:rFonts w:ascii="Century Gothic" w:eastAsia="Times New Roman" w:hAnsi="Century Gothic"/>
        </w:rPr>
      </w:pPr>
    </w:p>
    <w:p w14:paraId="25A0D8F0" w14:textId="77777777" w:rsidR="000561AE" w:rsidRPr="004D4A8B" w:rsidRDefault="000561AE">
      <w:pPr>
        <w:spacing w:line="200" w:lineRule="exact"/>
        <w:rPr>
          <w:rFonts w:ascii="Century Gothic" w:eastAsia="Times New Roman" w:hAnsi="Century Gothic"/>
        </w:rPr>
      </w:pPr>
    </w:p>
    <w:p w14:paraId="26AF4309" w14:textId="77777777" w:rsidR="000561AE" w:rsidRPr="004D4A8B" w:rsidRDefault="000561AE">
      <w:pPr>
        <w:spacing w:line="200" w:lineRule="exact"/>
        <w:rPr>
          <w:rFonts w:ascii="Century Gothic" w:eastAsia="Times New Roman" w:hAnsi="Century Gothic"/>
        </w:rPr>
      </w:pPr>
    </w:p>
    <w:p w14:paraId="2CAB6D90" w14:textId="77777777" w:rsidR="000561AE" w:rsidRPr="004D4A8B" w:rsidRDefault="000561AE">
      <w:pPr>
        <w:spacing w:line="200" w:lineRule="exact"/>
        <w:rPr>
          <w:rFonts w:ascii="Century Gothic" w:eastAsia="Times New Roman" w:hAnsi="Century Gothic"/>
        </w:rPr>
      </w:pPr>
    </w:p>
    <w:p w14:paraId="4796F71E" w14:textId="77777777" w:rsidR="000561AE" w:rsidRPr="004D4A8B" w:rsidRDefault="000561AE">
      <w:pPr>
        <w:spacing w:line="200" w:lineRule="exact"/>
        <w:rPr>
          <w:rFonts w:ascii="Century Gothic" w:eastAsia="Times New Roman" w:hAnsi="Century Gothic"/>
        </w:rPr>
      </w:pPr>
    </w:p>
    <w:p w14:paraId="05931085" w14:textId="77777777" w:rsidR="000561AE" w:rsidRPr="004D4A8B" w:rsidRDefault="000561AE">
      <w:pPr>
        <w:spacing w:line="200" w:lineRule="exact"/>
        <w:rPr>
          <w:rFonts w:ascii="Century Gothic" w:eastAsia="Times New Roman" w:hAnsi="Century Gothic"/>
        </w:rPr>
      </w:pPr>
    </w:p>
    <w:p w14:paraId="75ED70E4" w14:textId="77777777" w:rsidR="000561AE" w:rsidRPr="004D4A8B" w:rsidRDefault="000561AE">
      <w:pPr>
        <w:spacing w:line="200" w:lineRule="exact"/>
        <w:rPr>
          <w:rFonts w:ascii="Century Gothic" w:eastAsia="Times New Roman" w:hAnsi="Century Gothic"/>
        </w:rPr>
      </w:pPr>
    </w:p>
    <w:p w14:paraId="3110CBF9" w14:textId="77777777" w:rsidR="000561AE" w:rsidRPr="004D4A8B" w:rsidRDefault="000561AE">
      <w:pPr>
        <w:spacing w:line="200" w:lineRule="exact"/>
        <w:rPr>
          <w:rFonts w:ascii="Century Gothic" w:eastAsia="Times New Roman" w:hAnsi="Century Gothic"/>
        </w:rPr>
      </w:pPr>
    </w:p>
    <w:p w14:paraId="6C6DCDB8" w14:textId="77777777" w:rsidR="000561AE" w:rsidRPr="004D4A8B" w:rsidRDefault="000561AE">
      <w:pPr>
        <w:spacing w:line="200" w:lineRule="exact"/>
        <w:rPr>
          <w:rFonts w:ascii="Century Gothic" w:eastAsia="Times New Roman" w:hAnsi="Century Gothic"/>
        </w:rPr>
      </w:pPr>
    </w:p>
    <w:p w14:paraId="4B7A09DF" w14:textId="77777777" w:rsidR="000561AE" w:rsidRPr="004D4A8B" w:rsidRDefault="000561AE">
      <w:pPr>
        <w:spacing w:line="200" w:lineRule="exact"/>
        <w:rPr>
          <w:rFonts w:ascii="Century Gothic" w:eastAsia="Times New Roman" w:hAnsi="Century Gothic"/>
        </w:rPr>
      </w:pPr>
    </w:p>
    <w:p w14:paraId="23D99DEF" w14:textId="77777777" w:rsidR="000561AE" w:rsidRPr="004D4A8B" w:rsidRDefault="000561AE">
      <w:pPr>
        <w:spacing w:line="200" w:lineRule="exact"/>
        <w:rPr>
          <w:rFonts w:ascii="Century Gothic" w:eastAsia="Times New Roman" w:hAnsi="Century Gothic"/>
        </w:rPr>
      </w:pPr>
    </w:p>
    <w:p w14:paraId="6E8C9F35" w14:textId="77777777" w:rsidR="000561AE" w:rsidRPr="004D4A8B" w:rsidRDefault="000561AE">
      <w:pPr>
        <w:spacing w:line="200" w:lineRule="exact"/>
        <w:rPr>
          <w:rFonts w:ascii="Century Gothic" w:eastAsia="Times New Roman" w:hAnsi="Century Gothic"/>
        </w:rPr>
      </w:pPr>
    </w:p>
    <w:p w14:paraId="23C495BD" w14:textId="77777777" w:rsidR="000561AE" w:rsidRPr="004D4A8B" w:rsidRDefault="000561AE">
      <w:pPr>
        <w:spacing w:line="200" w:lineRule="exact"/>
        <w:rPr>
          <w:rFonts w:ascii="Century Gothic" w:eastAsia="Times New Roman" w:hAnsi="Century Gothic"/>
        </w:rPr>
      </w:pPr>
    </w:p>
    <w:p w14:paraId="47B13346" w14:textId="77777777" w:rsidR="000561AE" w:rsidRPr="004D4A8B" w:rsidRDefault="000561AE">
      <w:pPr>
        <w:spacing w:line="200" w:lineRule="exact"/>
        <w:rPr>
          <w:rFonts w:ascii="Century Gothic" w:eastAsia="Times New Roman" w:hAnsi="Century Gothic"/>
        </w:rPr>
      </w:pPr>
    </w:p>
    <w:p w14:paraId="7408E66F" w14:textId="77777777" w:rsidR="000561AE" w:rsidRPr="004D4A8B" w:rsidRDefault="000561AE">
      <w:pPr>
        <w:spacing w:line="200" w:lineRule="exact"/>
        <w:rPr>
          <w:rFonts w:ascii="Century Gothic" w:eastAsia="Times New Roman" w:hAnsi="Century Gothic"/>
        </w:rPr>
      </w:pPr>
    </w:p>
    <w:p w14:paraId="147D20A5" w14:textId="77777777" w:rsidR="000561AE" w:rsidRPr="004D4A8B" w:rsidRDefault="000561AE">
      <w:pPr>
        <w:spacing w:line="200" w:lineRule="exact"/>
        <w:rPr>
          <w:rFonts w:ascii="Century Gothic" w:eastAsia="Times New Roman" w:hAnsi="Century Gothic"/>
        </w:rPr>
      </w:pPr>
    </w:p>
    <w:p w14:paraId="1F5A1836" w14:textId="77777777" w:rsidR="000561AE" w:rsidRPr="004D4A8B" w:rsidRDefault="000561AE">
      <w:pPr>
        <w:spacing w:line="200" w:lineRule="exact"/>
        <w:rPr>
          <w:rFonts w:ascii="Century Gothic" w:eastAsia="Times New Roman" w:hAnsi="Century Gothic"/>
        </w:rPr>
      </w:pPr>
    </w:p>
    <w:p w14:paraId="5E5F80EB" w14:textId="77777777" w:rsidR="000561AE" w:rsidRPr="004D4A8B" w:rsidRDefault="000561AE">
      <w:pPr>
        <w:spacing w:line="200" w:lineRule="exact"/>
        <w:rPr>
          <w:rFonts w:ascii="Century Gothic" w:eastAsia="Times New Roman" w:hAnsi="Century Gothic"/>
        </w:rPr>
      </w:pPr>
    </w:p>
    <w:p w14:paraId="10E1A525" w14:textId="77777777" w:rsidR="000561AE" w:rsidRPr="004D4A8B" w:rsidRDefault="000561AE">
      <w:pPr>
        <w:spacing w:line="200" w:lineRule="exact"/>
        <w:rPr>
          <w:rFonts w:ascii="Century Gothic" w:eastAsia="Times New Roman" w:hAnsi="Century Gothic"/>
        </w:rPr>
      </w:pPr>
    </w:p>
    <w:p w14:paraId="3B8933E4" w14:textId="77777777" w:rsidR="000561AE" w:rsidRPr="004D4A8B" w:rsidRDefault="000561AE">
      <w:pPr>
        <w:spacing w:line="200" w:lineRule="exact"/>
        <w:rPr>
          <w:rFonts w:ascii="Century Gothic" w:eastAsia="Times New Roman" w:hAnsi="Century Gothic"/>
        </w:rPr>
      </w:pPr>
    </w:p>
    <w:p w14:paraId="19987531" w14:textId="77777777" w:rsidR="000561AE" w:rsidRPr="004D4A8B" w:rsidRDefault="000561AE">
      <w:pPr>
        <w:spacing w:line="200" w:lineRule="exact"/>
        <w:rPr>
          <w:rFonts w:ascii="Century Gothic" w:eastAsia="Times New Roman" w:hAnsi="Century Gothic"/>
        </w:rPr>
      </w:pPr>
    </w:p>
    <w:p w14:paraId="08D49798" w14:textId="77777777" w:rsidR="000561AE" w:rsidRPr="004D4A8B" w:rsidRDefault="000561AE">
      <w:pPr>
        <w:spacing w:line="200" w:lineRule="exact"/>
        <w:rPr>
          <w:rFonts w:ascii="Century Gothic" w:eastAsia="Times New Roman" w:hAnsi="Century Gothic"/>
        </w:rPr>
      </w:pPr>
    </w:p>
    <w:p w14:paraId="5EC85DEF" w14:textId="77777777" w:rsidR="000561AE" w:rsidRPr="004D4A8B" w:rsidRDefault="000561AE">
      <w:pPr>
        <w:spacing w:line="200" w:lineRule="exact"/>
        <w:rPr>
          <w:rFonts w:ascii="Century Gothic" w:eastAsia="Times New Roman" w:hAnsi="Century Gothic"/>
        </w:rPr>
      </w:pPr>
    </w:p>
    <w:p w14:paraId="47C8911C" w14:textId="77777777" w:rsidR="000561AE" w:rsidRPr="004D4A8B" w:rsidRDefault="000561AE">
      <w:pPr>
        <w:spacing w:line="200" w:lineRule="exact"/>
        <w:rPr>
          <w:rFonts w:ascii="Century Gothic" w:eastAsia="Times New Roman" w:hAnsi="Century Gothic"/>
        </w:rPr>
      </w:pPr>
    </w:p>
    <w:p w14:paraId="7473BF9A" w14:textId="77777777" w:rsidR="000561AE" w:rsidRPr="004D4A8B" w:rsidRDefault="000561AE">
      <w:pPr>
        <w:spacing w:line="200" w:lineRule="exact"/>
        <w:rPr>
          <w:rFonts w:ascii="Century Gothic" w:eastAsia="Times New Roman" w:hAnsi="Century Gothic"/>
        </w:rPr>
      </w:pPr>
    </w:p>
    <w:p w14:paraId="178A6E62" w14:textId="77777777" w:rsidR="000561AE" w:rsidRPr="004D4A8B" w:rsidRDefault="000561AE">
      <w:pPr>
        <w:spacing w:line="200" w:lineRule="exact"/>
        <w:rPr>
          <w:rFonts w:ascii="Century Gothic" w:eastAsia="Times New Roman" w:hAnsi="Century Gothic"/>
        </w:rPr>
      </w:pPr>
    </w:p>
    <w:p w14:paraId="34B96DC2" w14:textId="77777777" w:rsidR="000561AE" w:rsidRPr="004D4A8B" w:rsidRDefault="000561AE">
      <w:pPr>
        <w:spacing w:line="200" w:lineRule="exact"/>
        <w:rPr>
          <w:rFonts w:ascii="Century Gothic" w:eastAsia="Times New Roman" w:hAnsi="Century Gothic"/>
        </w:rPr>
      </w:pPr>
    </w:p>
    <w:p w14:paraId="48B4823E" w14:textId="77777777" w:rsidR="000561AE" w:rsidRPr="004D4A8B" w:rsidRDefault="000561AE">
      <w:pPr>
        <w:spacing w:line="200" w:lineRule="exact"/>
        <w:rPr>
          <w:rFonts w:ascii="Century Gothic" w:eastAsia="Times New Roman" w:hAnsi="Century Gothic"/>
        </w:rPr>
      </w:pPr>
    </w:p>
    <w:p w14:paraId="4FF56B66" w14:textId="77777777" w:rsidR="000561AE" w:rsidRPr="004D4A8B" w:rsidRDefault="000561AE">
      <w:pPr>
        <w:spacing w:line="200" w:lineRule="exact"/>
        <w:rPr>
          <w:rFonts w:ascii="Century Gothic" w:eastAsia="Times New Roman" w:hAnsi="Century Gothic"/>
        </w:rPr>
      </w:pPr>
    </w:p>
    <w:p w14:paraId="152610F5" w14:textId="77777777" w:rsidR="000561AE" w:rsidRPr="004D4A8B" w:rsidRDefault="000561AE">
      <w:pPr>
        <w:spacing w:line="200" w:lineRule="exact"/>
        <w:rPr>
          <w:rFonts w:ascii="Century Gothic" w:eastAsia="Times New Roman" w:hAnsi="Century Gothic"/>
        </w:rPr>
      </w:pPr>
    </w:p>
    <w:p w14:paraId="706545DE" w14:textId="77777777" w:rsidR="000561AE" w:rsidRPr="004D4A8B" w:rsidRDefault="000561AE">
      <w:pPr>
        <w:spacing w:line="200" w:lineRule="exact"/>
        <w:rPr>
          <w:rFonts w:ascii="Century Gothic" w:eastAsia="Times New Roman" w:hAnsi="Century Gothic"/>
        </w:rPr>
      </w:pPr>
    </w:p>
    <w:p w14:paraId="78363EB2" w14:textId="77777777" w:rsidR="000561AE" w:rsidRPr="004D4A8B" w:rsidRDefault="000561AE">
      <w:pPr>
        <w:spacing w:line="200" w:lineRule="exact"/>
        <w:rPr>
          <w:rFonts w:ascii="Century Gothic" w:eastAsia="Times New Roman" w:hAnsi="Century Gothic"/>
        </w:rPr>
      </w:pPr>
    </w:p>
    <w:p w14:paraId="541025FA" w14:textId="77777777" w:rsidR="000561AE" w:rsidRPr="004D4A8B" w:rsidRDefault="000561AE">
      <w:pPr>
        <w:spacing w:line="200" w:lineRule="exact"/>
        <w:rPr>
          <w:rFonts w:ascii="Century Gothic" w:eastAsia="Times New Roman" w:hAnsi="Century Gothic"/>
        </w:rPr>
      </w:pPr>
    </w:p>
    <w:p w14:paraId="0A8DD6A5" w14:textId="77777777" w:rsidR="000561AE" w:rsidRPr="004D4A8B" w:rsidRDefault="000561AE">
      <w:pPr>
        <w:spacing w:line="200" w:lineRule="exact"/>
        <w:rPr>
          <w:rFonts w:ascii="Century Gothic" w:eastAsia="Times New Roman" w:hAnsi="Century Gothic"/>
        </w:rPr>
      </w:pPr>
    </w:p>
    <w:p w14:paraId="7E701DDA" w14:textId="77777777" w:rsidR="000561AE" w:rsidRPr="004D4A8B" w:rsidRDefault="000561AE">
      <w:pPr>
        <w:spacing w:line="200" w:lineRule="exact"/>
        <w:rPr>
          <w:rFonts w:ascii="Century Gothic" w:eastAsia="Times New Roman" w:hAnsi="Century Gothic"/>
        </w:rPr>
      </w:pPr>
    </w:p>
    <w:p w14:paraId="2E3630F4" w14:textId="77777777" w:rsidR="000561AE" w:rsidRPr="004D4A8B" w:rsidRDefault="000561AE">
      <w:pPr>
        <w:spacing w:line="200" w:lineRule="exact"/>
        <w:rPr>
          <w:rFonts w:ascii="Century Gothic" w:eastAsia="Times New Roman" w:hAnsi="Century Gothic"/>
        </w:rPr>
      </w:pPr>
    </w:p>
    <w:p w14:paraId="7000C4BF" w14:textId="77777777" w:rsidR="000561AE" w:rsidRPr="004D4A8B" w:rsidRDefault="000561AE">
      <w:pPr>
        <w:spacing w:line="200" w:lineRule="exact"/>
        <w:rPr>
          <w:rFonts w:ascii="Century Gothic" w:eastAsia="Times New Roman" w:hAnsi="Century Gothic"/>
        </w:rPr>
      </w:pPr>
    </w:p>
    <w:p w14:paraId="6888D7DC" w14:textId="77777777" w:rsidR="000561AE" w:rsidRPr="004D4A8B" w:rsidRDefault="000561AE">
      <w:pPr>
        <w:spacing w:line="200" w:lineRule="exact"/>
        <w:rPr>
          <w:rFonts w:ascii="Century Gothic" w:eastAsia="Times New Roman" w:hAnsi="Century Gothic"/>
        </w:rPr>
      </w:pPr>
    </w:p>
    <w:p w14:paraId="64CDF227" w14:textId="77777777" w:rsidR="000561AE" w:rsidRPr="004D4A8B" w:rsidRDefault="000561AE">
      <w:pPr>
        <w:spacing w:line="200" w:lineRule="exact"/>
        <w:rPr>
          <w:rFonts w:ascii="Century Gothic" w:eastAsia="Times New Roman" w:hAnsi="Century Gothic"/>
        </w:rPr>
      </w:pPr>
    </w:p>
    <w:p w14:paraId="4BCFBD33" w14:textId="77777777" w:rsidR="000561AE" w:rsidRPr="004D4A8B" w:rsidRDefault="000561AE">
      <w:pPr>
        <w:spacing w:line="200" w:lineRule="exact"/>
        <w:rPr>
          <w:rFonts w:ascii="Century Gothic" w:eastAsia="Times New Roman" w:hAnsi="Century Gothic"/>
        </w:rPr>
      </w:pPr>
    </w:p>
    <w:p w14:paraId="7B9A311B" w14:textId="77777777" w:rsidR="000561AE" w:rsidRPr="004D4A8B" w:rsidRDefault="000561AE">
      <w:pPr>
        <w:spacing w:line="200" w:lineRule="exact"/>
        <w:rPr>
          <w:rFonts w:ascii="Century Gothic" w:eastAsia="Times New Roman" w:hAnsi="Century Gothic"/>
        </w:rPr>
      </w:pPr>
    </w:p>
    <w:p w14:paraId="655AC202" w14:textId="77777777" w:rsidR="000561AE" w:rsidRPr="004D4A8B" w:rsidRDefault="000561AE">
      <w:pPr>
        <w:spacing w:line="200" w:lineRule="exact"/>
        <w:rPr>
          <w:rFonts w:ascii="Century Gothic" w:eastAsia="Times New Roman" w:hAnsi="Century Gothic"/>
        </w:rPr>
      </w:pPr>
    </w:p>
    <w:p w14:paraId="65D1A176" w14:textId="77777777" w:rsidR="000561AE" w:rsidRPr="004D4A8B" w:rsidRDefault="000561AE">
      <w:pPr>
        <w:spacing w:line="200" w:lineRule="exact"/>
        <w:rPr>
          <w:rFonts w:ascii="Century Gothic" w:eastAsia="Times New Roman" w:hAnsi="Century Gothic"/>
        </w:rPr>
      </w:pPr>
    </w:p>
    <w:p w14:paraId="362C2ACC" w14:textId="77777777" w:rsidR="000561AE" w:rsidRDefault="000561AE">
      <w:pPr>
        <w:spacing w:line="200" w:lineRule="exact"/>
        <w:rPr>
          <w:rFonts w:ascii="Century Gothic" w:eastAsia="Times New Roman" w:hAnsi="Century Gothic"/>
        </w:rPr>
      </w:pPr>
    </w:p>
    <w:p w14:paraId="5772A269" w14:textId="77777777" w:rsidR="00420481" w:rsidRDefault="00420481">
      <w:pPr>
        <w:spacing w:line="200" w:lineRule="exact"/>
        <w:rPr>
          <w:rFonts w:ascii="Century Gothic" w:eastAsia="Times New Roman" w:hAnsi="Century Gothic"/>
        </w:rPr>
      </w:pPr>
    </w:p>
    <w:p w14:paraId="63CD68DD" w14:textId="77777777" w:rsidR="00420481" w:rsidRDefault="00420481">
      <w:pPr>
        <w:spacing w:line="200" w:lineRule="exact"/>
        <w:rPr>
          <w:rFonts w:ascii="Century Gothic" w:eastAsia="Times New Roman" w:hAnsi="Century Gothic"/>
        </w:rPr>
      </w:pPr>
    </w:p>
    <w:p w14:paraId="5A3CD481" w14:textId="77777777" w:rsidR="00420481" w:rsidRDefault="00420481">
      <w:pPr>
        <w:spacing w:line="200" w:lineRule="exact"/>
        <w:rPr>
          <w:rFonts w:ascii="Century Gothic" w:eastAsia="Times New Roman" w:hAnsi="Century Gothic"/>
        </w:rPr>
      </w:pPr>
    </w:p>
    <w:p w14:paraId="6AB13A1E" w14:textId="77777777" w:rsidR="00420481" w:rsidRDefault="00420481">
      <w:pPr>
        <w:spacing w:line="200" w:lineRule="exact"/>
        <w:rPr>
          <w:rFonts w:ascii="Century Gothic" w:eastAsia="Times New Roman" w:hAnsi="Century Gothic"/>
        </w:rPr>
      </w:pPr>
    </w:p>
    <w:p w14:paraId="2C0F8843" w14:textId="77777777" w:rsidR="00420481" w:rsidRDefault="00420481">
      <w:pPr>
        <w:spacing w:line="200" w:lineRule="exact"/>
        <w:rPr>
          <w:rFonts w:ascii="Century Gothic" w:eastAsia="Times New Roman" w:hAnsi="Century Gothic"/>
        </w:rPr>
      </w:pPr>
    </w:p>
    <w:p w14:paraId="6AEB3360" w14:textId="77777777" w:rsidR="00420481" w:rsidRDefault="00420481">
      <w:pPr>
        <w:spacing w:line="200" w:lineRule="exact"/>
        <w:rPr>
          <w:rFonts w:ascii="Century Gothic" w:eastAsia="Times New Roman" w:hAnsi="Century Gothic"/>
        </w:rPr>
      </w:pPr>
    </w:p>
    <w:p w14:paraId="5C1EDD30" w14:textId="77777777" w:rsidR="00420481" w:rsidRPr="004D4A8B" w:rsidRDefault="00420481">
      <w:pPr>
        <w:spacing w:line="200" w:lineRule="exact"/>
        <w:rPr>
          <w:rFonts w:ascii="Century Gothic" w:eastAsia="Times New Roman" w:hAnsi="Century Gothic"/>
        </w:rPr>
      </w:pPr>
    </w:p>
    <w:p w14:paraId="27186942" w14:textId="77777777" w:rsidR="000561AE" w:rsidRPr="004D4A8B" w:rsidRDefault="000561AE">
      <w:pPr>
        <w:spacing w:line="200" w:lineRule="exact"/>
        <w:rPr>
          <w:rFonts w:ascii="Century Gothic" w:eastAsia="Times New Roman" w:hAnsi="Century Gothic"/>
        </w:rPr>
      </w:pPr>
    </w:p>
    <w:p w14:paraId="6E8AD540" w14:textId="77777777" w:rsidR="000561AE" w:rsidRPr="004D4A8B" w:rsidRDefault="000561AE">
      <w:pPr>
        <w:spacing w:line="200" w:lineRule="exact"/>
        <w:rPr>
          <w:rFonts w:ascii="Century Gothic" w:eastAsia="Times New Roman" w:hAnsi="Century Gothic"/>
        </w:rPr>
      </w:pPr>
    </w:p>
    <w:p w14:paraId="5F23F501" w14:textId="77777777" w:rsidR="000561AE" w:rsidRPr="004D4A8B" w:rsidRDefault="000561AE">
      <w:pPr>
        <w:spacing w:line="200" w:lineRule="exact"/>
        <w:rPr>
          <w:rFonts w:ascii="Century Gothic" w:eastAsia="Times New Roman" w:hAnsi="Century Gothic"/>
        </w:rPr>
      </w:pPr>
    </w:p>
    <w:p w14:paraId="017B11D7" w14:textId="77777777" w:rsidR="000561AE" w:rsidRPr="004D4A8B" w:rsidRDefault="000561AE">
      <w:pPr>
        <w:spacing w:line="200" w:lineRule="exact"/>
        <w:rPr>
          <w:rFonts w:ascii="Century Gothic" w:eastAsia="Times New Roman" w:hAnsi="Century Gothic"/>
        </w:rPr>
      </w:pPr>
    </w:p>
    <w:p w14:paraId="69681CDA" w14:textId="77777777" w:rsidR="000561AE" w:rsidRPr="004D4A8B" w:rsidRDefault="000561AE">
      <w:pPr>
        <w:spacing w:line="200" w:lineRule="exact"/>
        <w:rPr>
          <w:rFonts w:ascii="Century Gothic" w:eastAsia="Times New Roman" w:hAnsi="Century Gothic"/>
        </w:rPr>
      </w:pPr>
    </w:p>
    <w:p w14:paraId="5A27B66E" w14:textId="77777777" w:rsidR="000561AE" w:rsidRPr="004D4A8B" w:rsidRDefault="000561AE">
      <w:pPr>
        <w:spacing w:line="200" w:lineRule="exact"/>
        <w:rPr>
          <w:rFonts w:ascii="Century Gothic" w:eastAsia="Times New Roman" w:hAnsi="Century Gothic"/>
        </w:rPr>
      </w:pPr>
    </w:p>
    <w:p w14:paraId="408E7A18" w14:textId="77777777" w:rsidR="000561AE" w:rsidRPr="004D4A8B" w:rsidRDefault="000561AE">
      <w:pPr>
        <w:spacing w:line="200" w:lineRule="exact"/>
        <w:rPr>
          <w:rFonts w:ascii="Century Gothic" w:eastAsia="Times New Roman" w:hAnsi="Century Gothic"/>
        </w:rPr>
      </w:pPr>
    </w:p>
    <w:p w14:paraId="34EEC648" w14:textId="77777777" w:rsidR="000561AE" w:rsidRPr="004D4A8B" w:rsidRDefault="000561AE">
      <w:pPr>
        <w:spacing w:line="398" w:lineRule="exact"/>
        <w:rPr>
          <w:rFonts w:ascii="Century Gothic" w:eastAsia="Times New Roman" w:hAnsi="Century Gothic"/>
        </w:rPr>
      </w:pPr>
    </w:p>
    <w:p w14:paraId="473990A5" w14:textId="77777777" w:rsidR="000561AE" w:rsidRPr="004D4A8B" w:rsidRDefault="000561AE">
      <w:pPr>
        <w:spacing w:line="0" w:lineRule="atLeast"/>
        <w:ind w:right="9"/>
        <w:jc w:val="center"/>
        <w:rPr>
          <w:rFonts w:ascii="Century Gothic" w:eastAsia="Times New Roman" w:hAnsi="Century Gothic"/>
          <w:b/>
          <w:sz w:val="24"/>
        </w:rPr>
      </w:pPr>
      <w:bookmarkStart w:id="25" w:name="page35"/>
      <w:bookmarkEnd w:id="25"/>
      <w:r w:rsidRPr="004D4A8B">
        <w:rPr>
          <w:rFonts w:ascii="Century Gothic" w:eastAsia="Times New Roman" w:hAnsi="Century Gothic"/>
          <w:b/>
          <w:sz w:val="24"/>
        </w:rPr>
        <w:t>SCHEDULE – A TO BID</w:t>
      </w:r>
    </w:p>
    <w:p w14:paraId="066EF7A4" w14:textId="77777777" w:rsidR="000561AE" w:rsidRPr="004D4A8B" w:rsidRDefault="000561AE">
      <w:pPr>
        <w:spacing w:line="276" w:lineRule="exact"/>
        <w:rPr>
          <w:rFonts w:ascii="Century Gothic" w:eastAsia="Times New Roman" w:hAnsi="Century Gothic"/>
        </w:rPr>
      </w:pPr>
    </w:p>
    <w:p w14:paraId="6A1EFF0E" w14:textId="77777777"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14:paraId="422BA9EE" w14:textId="77777777" w:rsidR="000561AE" w:rsidRPr="004D4A8B" w:rsidRDefault="000561AE">
      <w:pPr>
        <w:spacing w:line="200" w:lineRule="exact"/>
        <w:rPr>
          <w:rFonts w:ascii="Century Gothic" w:eastAsia="Times New Roman" w:hAnsi="Century Gothic"/>
        </w:rPr>
      </w:pPr>
    </w:p>
    <w:p w14:paraId="2022F43E" w14:textId="77777777"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firstRow="0" w:lastRow="0" w:firstColumn="0" w:lastColumn="0" w:noHBand="0" w:noVBand="0"/>
      </w:tblPr>
      <w:tblGrid>
        <w:gridCol w:w="720"/>
        <w:gridCol w:w="4780"/>
        <w:gridCol w:w="1070"/>
      </w:tblGrid>
      <w:tr w:rsidR="000561AE" w:rsidRPr="004D4A8B" w14:paraId="3890754E" w14:textId="77777777" w:rsidTr="0062500A">
        <w:trPr>
          <w:trHeight w:val="280"/>
        </w:trPr>
        <w:tc>
          <w:tcPr>
            <w:tcW w:w="720" w:type="dxa"/>
            <w:tcBorders>
              <w:bottom w:val="single" w:sz="8" w:space="0" w:color="auto"/>
            </w:tcBorders>
            <w:shd w:val="clear" w:color="auto" w:fill="auto"/>
            <w:vAlign w:val="bottom"/>
          </w:tcPr>
          <w:p w14:paraId="7800ADC3" w14:textId="77777777"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14:paraId="4D16F75E" w14:textId="77777777"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14:paraId="051CAFC9" w14:textId="77777777"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14:paraId="34FEC751" w14:textId="77777777" w:rsidTr="0062500A">
        <w:trPr>
          <w:trHeight w:val="823"/>
        </w:trPr>
        <w:tc>
          <w:tcPr>
            <w:tcW w:w="720" w:type="dxa"/>
            <w:shd w:val="clear" w:color="auto" w:fill="auto"/>
            <w:vAlign w:val="bottom"/>
          </w:tcPr>
          <w:p w14:paraId="18F10F8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14:paraId="72ED4784"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14:paraId="13DD89DE" w14:textId="7C739F55" w:rsidR="000561AE" w:rsidRPr="004D4A8B" w:rsidRDefault="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6</w:t>
            </w:r>
          </w:p>
        </w:tc>
      </w:tr>
      <w:tr w:rsidR="000561AE" w:rsidRPr="004D4A8B" w14:paraId="1BD70002" w14:textId="77777777" w:rsidTr="0062500A">
        <w:trPr>
          <w:trHeight w:val="552"/>
        </w:trPr>
        <w:tc>
          <w:tcPr>
            <w:tcW w:w="720" w:type="dxa"/>
            <w:shd w:val="clear" w:color="auto" w:fill="auto"/>
            <w:vAlign w:val="bottom"/>
          </w:tcPr>
          <w:p w14:paraId="2D3134B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14:paraId="53BFEC2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14:paraId="04D288CE" w14:textId="77217423" w:rsidR="000561AE" w:rsidRPr="004D4A8B" w:rsidRDefault="000561AE" w:rsidP="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8</w:t>
            </w:r>
          </w:p>
        </w:tc>
      </w:tr>
      <w:tr w:rsidR="000561AE" w:rsidRPr="004D4A8B" w14:paraId="434CCA0E" w14:textId="77777777" w:rsidTr="0062500A">
        <w:trPr>
          <w:trHeight w:val="552"/>
        </w:trPr>
        <w:tc>
          <w:tcPr>
            <w:tcW w:w="720" w:type="dxa"/>
            <w:shd w:val="clear" w:color="auto" w:fill="auto"/>
            <w:vAlign w:val="bottom"/>
          </w:tcPr>
          <w:p w14:paraId="222816E8" w14:textId="77777777"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14:paraId="77039560"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14:paraId="5F866E92" w14:textId="77777777" w:rsidR="000561AE" w:rsidRPr="004D4A8B" w:rsidRDefault="000561AE">
            <w:pPr>
              <w:spacing w:line="0" w:lineRule="atLeast"/>
              <w:rPr>
                <w:rFonts w:ascii="Century Gothic" w:eastAsia="Times New Roman" w:hAnsi="Century Gothic"/>
                <w:sz w:val="24"/>
              </w:rPr>
            </w:pPr>
          </w:p>
        </w:tc>
      </w:tr>
      <w:tr w:rsidR="000561AE" w:rsidRPr="004D4A8B" w14:paraId="44D8C93E" w14:textId="77777777" w:rsidTr="0062500A">
        <w:trPr>
          <w:trHeight w:val="517"/>
        </w:trPr>
        <w:tc>
          <w:tcPr>
            <w:tcW w:w="720" w:type="dxa"/>
            <w:shd w:val="clear" w:color="auto" w:fill="auto"/>
            <w:vAlign w:val="bottom"/>
          </w:tcPr>
          <w:p w14:paraId="73F04DF4" w14:textId="77777777"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14:paraId="64EB85CB"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14:paraId="3A78BC33" w14:textId="77777777" w:rsidR="000561AE" w:rsidRPr="004D4A8B" w:rsidRDefault="000561AE">
            <w:pPr>
              <w:spacing w:line="0" w:lineRule="atLeast"/>
              <w:rPr>
                <w:rFonts w:ascii="Century Gothic" w:eastAsia="Times New Roman" w:hAnsi="Century Gothic"/>
                <w:sz w:val="24"/>
              </w:rPr>
            </w:pPr>
          </w:p>
        </w:tc>
      </w:tr>
    </w:tbl>
    <w:p w14:paraId="4BAD2BC3" w14:textId="77777777" w:rsidR="000561AE" w:rsidRPr="004D4A8B" w:rsidRDefault="000561AE">
      <w:pPr>
        <w:spacing w:line="200" w:lineRule="exact"/>
        <w:rPr>
          <w:rFonts w:ascii="Century Gothic" w:eastAsia="Times New Roman" w:hAnsi="Century Gothic"/>
        </w:rPr>
      </w:pPr>
    </w:p>
    <w:p w14:paraId="4D74A251" w14:textId="77777777" w:rsidR="000561AE" w:rsidRPr="004D4A8B" w:rsidRDefault="000561AE">
      <w:pPr>
        <w:spacing w:line="200" w:lineRule="exact"/>
        <w:rPr>
          <w:rFonts w:ascii="Century Gothic" w:eastAsia="Times New Roman" w:hAnsi="Century Gothic"/>
        </w:rPr>
      </w:pPr>
    </w:p>
    <w:p w14:paraId="0E83EC66" w14:textId="77777777" w:rsidR="000561AE" w:rsidRPr="004D4A8B" w:rsidRDefault="000561AE">
      <w:pPr>
        <w:spacing w:line="200" w:lineRule="exact"/>
        <w:rPr>
          <w:rFonts w:ascii="Century Gothic" w:eastAsia="Times New Roman" w:hAnsi="Century Gothic"/>
        </w:rPr>
      </w:pPr>
    </w:p>
    <w:p w14:paraId="7610B8E7" w14:textId="77777777" w:rsidR="000561AE" w:rsidRPr="004D4A8B" w:rsidRDefault="000561AE">
      <w:pPr>
        <w:spacing w:line="200" w:lineRule="exact"/>
        <w:rPr>
          <w:rFonts w:ascii="Century Gothic" w:eastAsia="Times New Roman" w:hAnsi="Century Gothic"/>
        </w:rPr>
      </w:pPr>
    </w:p>
    <w:p w14:paraId="7A926A6E" w14:textId="77777777" w:rsidR="000561AE" w:rsidRPr="004D4A8B" w:rsidRDefault="000561AE">
      <w:pPr>
        <w:spacing w:line="200" w:lineRule="exact"/>
        <w:rPr>
          <w:rFonts w:ascii="Century Gothic" w:eastAsia="Times New Roman" w:hAnsi="Century Gothic"/>
        </w:rPr>
      </w:pPr>
    </w:p>
    <w:p w14:paraId="5E09E92F" w14:textId="77777777" w:rsidR="000561AE" w:rsidRPr="004D4A8B" w:rsidRDefault="000561AE">
      <w:pPr>
        <w:spacing w:line="200" w:lineRule="exact"/>
        <w:rPr>
          <w:rFonts w:ascii="Century Gothic" w:eastAsia="Times New Roman" w:hAnsi="Century Gothic"/>
        </w:rPr>
      </w:pPr>
    </w:p>
    <w:p w14:paraId="3D438737" w14:textId="77777777" w:rsidR="000561AE" w:rsidRPr="004D4A8B" w:rsidRDefault="000561AE">
      <w:pPr>
        <w:spacing w:line="200" w:lineRule="exact"/>
        <w:rPr>
          <w:rFonts w:ascii="Century Gothic" w:eastAsia="Times New Roman" w:hAnsi="Century Gothic"/>
        </w:rPr>
      </w:pPr>
    </w:p>
    <w:p w14:paraId="62A72C55" w14:textId="77777777" w:rsidR="000561AE" w:rsidRPr="004D4A8B" w:rsidRDefault="000561AE">
      <w:pPr>
        <w:spacing w:line="200" w:lineRule="exact"/>
        <w:rPr>
          <w:rFonts w:ascii="Century Gothic" w:eastAsia="Times New Roman" w:hAnsi="Century Gothic"/>
        </w:rPr>
      </w:pPr>
    </w:p>
    <w:p w14:paraId="425CB389" w14:textId="77777777" w:rsidR="000561AE" w:rsidRPr="004D4A8B" w:rsidRDefault="000561AE">
      <w:pPr>
        <w:spacing w:line="200" w:lineRule="exact"/>
        <w:rPr>
          <w:rFonts w:ascii="Century Gothic" w:eastAsia="Times New Roman" w:hAnsi="Century Gothic"/>
        </w:rPr>
      </w:pPr>
    </w:p>
    <w:p w14:paraId="796075DE" w14:textId="77777777" w:rsidR="000561AE" w:rsidRPr="004D4A8B" w:rsidRDefault="000561AE">
      <w:pPr>
        <w:spacing w:line="200" w:lineRule="exact"/>
        <w:rPr>
          <w:rFonts w:ascii="Century Gothic" w:eastAsia="Times New Roman" w:hAnsi="Century Gothic"/>
        </w:rPr>
      </w:pPr>
    </w:p>
    <w:p w14:paraId="0496C375" w14:textId="77777777" w:rsidR="000561AE" w:rsidRPr="004D4A8B" w:rsidRDefault="000561AE">
      <w:pPr>
        <w:spacing w:line="208" w:lineRule="exact"/>
        <w:rPr>
          <w:rFonts w:ascii="Century Gothic" w:eastAsia="Times New Roman" w:hAnsi="Century Gothic"/>
        </w:rPr>
      </w:pPr>
    </w:p>
    <w:p w14:paraId="26D51215" w14:textId="77777777" w:rsidR="000561AE" w:rsidRPr="004D4A8B" w:rsidRDefault="000561AE">
      <w:pPr>
        <w:spacing w:line="200" w:lineRule="exact"/>
        <w:rPr>
          <w:rFonts w:ascii="Century Gothic" w:eastAsia="Times New Roman" w:hAnsi="Century Gothic"/>
        </w:rPr>
      </w:pPr>
    </w:p>
    <w:p w14:paraId="57237A68" w14:textId="77777777" w:rsidR="000561AE" w:rsidRPr="004D4A8B" w:rsidRDefault="000561AE">
      <w:pPr>
        <w:spacing w:line="200" w:lineRule="exact"/>
        <w:rPr>
          <w:rFonts w:ascii="Century Gothic" w:eastAsia="Times New Roman" w:hAnsi="Century Gothic"/>
        </w:rPr>
      </w:pPr>
    </w:p>
    <w:p w14:paraId="071BCC44" w14:textId="77777777" w:rsidR="000561AE" w:rsidRPr="004D4A8B" w:rsidRDefault="000561AE">
      <w:pPr>
        <w:spacing w:line="200" w:lineRule="exact"/>
        <w:rPr>
          <w:rFonts w:ascii="Century Gothic" w:eastAsia="Times New Roman" w:hAnsi="Century Gothic"/>
        </w:rPr>
      </w:pPr>
    </w:p>
    <w:p w14:paraId="5077F012" w14:textId="77777777" w:rsidR="000561AE" w:rsidRPr="004D4A8B" w:rsidRDefault="000561AE">
      <w:pPr>
        <w:spacing w:line="200" w:lineRule="exact"/>
        <w:rPr>
          <w:rFonts w:ascii="Century Gothic" w:eastAsia="Times New Roman" w:hAnsi="Century Gothic"/>
        </w:rPr>
      </w:pPr>
    </w:p>
    <w:p w14:paraId="2441B231" w14:textId="77777777" w:rsidR="000561AE" w:rsidRPr="004D4A8B" w:rsidRDefault="000561AE">
      <w:pPr>
        <w:spacing w:line="200" w:lineRule="exact"/>
        <w:rPr>
          <w:rFonts w:ascii="Century Gothic" w:eastAsia="Times New Roman" w:hAnsi="Century Gothic"/>
        </w:rPr>
      </w:pPr>
    </w:p>
    <w:p w14:paraId="075DB881" w14:textId="77777777" w:rsidR="000561AE" w:rsidRPr="004D4A8B" w:rsidRDefault="000561AE">
      <w:pPr>
        <w:spacing w:line="200" w:lineRule="exact"/>
        <w:rPr>
          <w:rFonts w:ascii="Century Gothic" w:eastAsia="Times New Roman" w:hAnsi="Century Gothic"/>
        </w:rPr>
      </w:pPr>
    </w:p>
    <w:p w14:paraId="317BD0E8" w14:textId="77777777" w:rsidR="000561AE" w:rsidRPr="004D4A8B" w:rsidRDefault="000561AE">
      <w:pPr>
        <w:spacing w:line="200" w:lineRule="exact"/>
        <w:rPr>
          <w:rFonts w:ascii="Century Gothic" w:eastAsia="Times New Roman" w:hAnsi="Century Gothic"/>
        </w:rPr>
      </w:pPr>
    </w:p>
    <w:p w14:paraId="760A15EA" w14:textId="77777777" w:rsidR="000561AE" w:rsidRPr="004D4A8B" w:rsidRDefault="000561AE">
      <w:pPr>
        <w:spacing w:line="200" w:lineRule="exact"/>
        <w:rPr>
          <w:rFonts w:ascii="Century Gothic" w:eastAsia="Times New Roman" w:hAnsi="Century Gothic"/>
        </w:rPr>
      </w:pPr>
    </w:p>
    <w:p w14:paraId="7BF7B6B4" w14:textId="77777777" w:rsidR="000561AE" w:rsidRPr="004D4A8B" w:rsidRDefault="000561AE">
      <w:pPr>
        <w:spacing w:line="200" w:lineRule="exact"/>
        <w:rPr>
          <w:rFonts w:ascii="Century Gothic" w:eastAsia="Times New Roman" w:hAnsi="Century Gothic"/>
        </w:rPr>
      </w:pPr>
    </w:p>
    <w:p w14:paraId="69290B9A" w14:textId="77777777" w:rsidR="000561AE" w:rsidRPr="004D4A8B" w:rsidRDefault="000561AE">
      <w:pPr>
        <w:spacing w:line="200" w:lineRule="exact"/>
        <w:rPr>
          <w:rFonts w:ascii="Century Gothic" w:eastAsia="Times New Roman" w:hAnsi="Century Gothic"/>
        </w:rPr>
      </w:pPr>
    </w:p>
    <w:p w14:paraId="66AF08A8" w14:textId="77777777" w:rsidR="000561AE" w:rsidRPr="004D4A8B" w:rsidRDefault="000561AE">
      <w:pPr>
        <w:spacing w:line="200" w:lineRule="exact"/>
        <w:rPr>
          <w:rFonts w:ascii="Century Gothic" w:eastAsia="Times New Roman" w:hAnsi="Century Gothic"/>
        </w:rPr>
      </w:pPr>
    </w:p>
    <w:p w14:paraId="63EBFC95" w14:textId="77777777" w:rsidR="000561AE" w:rsidRPr="004D4A8B" w:rsidRDefault="000561AE">
      <w:pPr>
        <w:spacing w:line="200" w:lineRule="exact"/>
        <w:rPr>
          <w:rFonts w:ascii="Century Gothic" w:eastAsia="Times New Roman" w:hAnsi="Century Gothic"/>
        </w:rPr>
      </w:pPr>
    </w:p>
    <w:p w14:paraId="6F45BB04" w14:textId="77777777" w:rsidR="000561AE" w:rsidRPr="004D4A8B" w:rsidRDefault="000561AE">
      <w:pPr>
        <w:spacing w:line="200" w:lineRule="exact"/>
        <w:rPr>
          <w:rFonts w:ascii="Century Gothic" w:eastAsia="Times New Roman" w:hAnsi="Century Gothic"/>
        </w:rPr>
      </w:pPr>
    </w:p>
    <w:p w14:paraId="61246EF4" w14:textId="77777777" w:rsidR="000561AE" w:rsidRPr="004D4A8B" w:rsidRDefault="000561AE">
      <w:pPr>
        <w:spacing w:line="200" w:lineRule="exact"/>
        <w:rPr>
          <w:rFonts w:ascii="Century Gothic" w:eastAsia="Times New Roman" w:hAnsi="Century Gothic"/>
        </w:rPr>
      </w:pPr>
    </w:p>
    <w:p w14:paraId="4DC17310" w14:textId="77777777" w:rsidR="000561AE" w:rsidRPr="004D4A8B" w:rsidRDefault="000561AE">
      <w:pPr>
        <w:spacing w:line="200" w:lineRule="exact"/>
        <w:rPr>
          <w:rFonts w:ascii="Century Gothic" w:eastAsia="Times New Roman" w:hAnsi="Century Gothic"/>
        </w:rPr>
      </w:pPr>
    </w:p>
    <w:p w14:paraId="11680049" w14:textId="77777777" w:rsidR="000561AE" w:rsidRPr="004D4A8B" w:rsidRDefault="000561AE">
      <w:pPr>
        <w:spacing w:line="200" w:lineRule="exact"/>
        <w:rPr>
          <w:rFonts w:ascii="Century Gothic" w:eastAsia="Times New Roman" w:hAnsi="Century Gothic"/>
        </w:rPr>
      </w:pPr>
    </w:p>
    <w:p w14:paraId="5DDFB155" w14:textId="77777777" w:rsidR="000561AE" w:rsidRPr="004D4A8B" w:rsidRDefault="000561AE">
      <w:pPr>
        <w:spacing w:line="200" w:lineRule="exact"/>
        <w:rPr>
          <w:rFonts w:ascii="Century Gothic" w:eastAsia="Times New Roman" w:hAnsi="Century Gothic"/>
        </w:rPr>
      </w:pPr>
    </w:p>
    <w:p w14:paraId="69A2E849" w14:textId="77777777" w:rsidR="000561AE" w:rsidRPr="004D4A8B" w:rsidRDefault="000561AE">
      <w:pPr>
        <w:spacing w:line="200" w:lineRule="exact"/>
        <w:rPr>
          <w:rFonts w:ascii="Century Gothic" w:eastAsia="Times New Roman" w:hAnsi="Century Gothic"/>
        </w:rPr>
      </w:pPr>
    </w:p>
    <w:p w14:paraId="29B633A1" w14:textId="77777777" w:rsidR="000561AE" w:rsidRPr="004D4A8B" w:rsidRDefault="000561AE">
      <w:pPr>
        <w:spacing w:line="200" w:lineRule="exact"/>
        <w:rPr>
          <w:rFonts w:ascii="Century Gothic" w:eastAsia="Times New Roman" w:hAnsi="Century Gothic"/>
        </w:rPr>
      </w:pPr>
    </w:p>
    <w:p w14:paraId="4DE76BAC" w14:textId="77777777" w:rsidR="000561AE" w:rsidRPr="004D4A8B" w:rsidRDefault="000561AE">
      <w:pPr>
        <w:spacing w:line="200" w:lineRule="exact"/>
        <w:rPr>
          <w:rFonts w:ascii="Century Gothic" w:eastAsia="Times New Roman" w:hAnsi="Century Gothic"/>
        </w:rPr>
      </w:pPr>
    </w:p>
    <w:p w14:paraId="421A8A90" w14:textId="77777777" w:rsidR="000561AE" w:rsidRDefault="000561AE">
      <w:pPr>
        <w:spacing w:line="200" w:lineRule="exact"/>
        <w:rPr>
          <w:rFonts w:ascii="Century Gothic" w:eastAsia="Times New Roman" w:hAnsi="Century Gothic"/>
        </w:rPr>
      </w:pPr>
    </w:p>
    <w:p w14:paraId="0F42916E" w14:textId="77777777" w:rsidR="0062500A" w:rsidRDefault="0062500A">
      <w:pPr>
        <w:spacing w:line="200" w:lineRule="exact"/>
        <w:rPr>
          <w:rFonts w:ascii="Century Gothic" w:eastAsia="Times New Roman" w:hAnsi="Century Gothic"/>
        </w:rPr>
      </w:pPr>
    </w:p>
    <w:p w14:paraId="07D1D7A5" w14:textId="77777777" w:rsidR="0062500A" w:rsidRDefault="0062500A">
      <w:pPr>
        <w:spacing w:line="200" w:lineRule="exact"/>
        <w:rPr>
          <w:rFonts w:ascii="Century Gothic" w:eastAsia="Times New Roman" w:hAnsi="Century Gothic"/>
        </w:rPr>
      </w:pPr>
    </w:p>
    <w:p w14:paraId="184A8EA4" w14:textId="77777777" w:rsidR="0062500A" w:rsidRDefault="0062500A">
      <w:pPr>
        <w:spacing w:line="200" w:lineRule="exact"/>
        <w:rPr>
          <w:rFonts w:ascii="Century Gothic" w:eastAsia="Times New Roman" w:hAnsi="Century Gothic"/>
        </w:rPr>
      </w:pPr>
    </w:p>
    <w:p w14:paraId="7F4ED7CE" w14:textId="77777777" w:rsidR="0062500A" w:rsidRDefault="0062500A">
      <w:pPr>
        <w:spacing w:line="200" w:lineRule="exact"/>
        <w:rPr>
          <w:rFonts w:ascii="Century Gothic" w:eastAsia="Times New Roman" w:hAnsi="Century Gothic"/>
        </w:rPr>
      </w:pPr>
    </w:p>
    <w:p w14:paraId="0EB9FCD0" w14:textId="77777777" w:rsidR="0062500A" w:rsidRDefault="0062500A">
      <w:pPr>
        <w:spacing w:line="200" w:lineRule="exact"/>
        <w:rPr>
          <w:rFonts w:ascii="Century Gothic" w:eastAsia="Times New Roman" w:hAnsi="Century Gothic"/>
        </w:rPr>
      </w:pPr>
    </w:p>
    <w:p w14:paraId="6BECBED1" w14:textId="77777777" w:rsidR="005D2811" w:rsidRDefault="005D2811">
      <w:pPr>
        <w:spacing w:line="200" w:lineRule="exact"/>
        <w:rPr>
          <w:rFonts w:ascii="Century Gothic" w:eastAsia="Times New Roman" w:hAnsi="Century Gothic"/>
        </w:rPr>
      </w:pPr>
    </w:p>
    <w:p w14:paraId="74614C49" w14:textId="77777777" w:rsidR="005D2811" w:rsidRDefault="005D2811">
      <w:pPr>
        <w:spacing w:line="200" w:lineRule="exact"/>
        <w:rPr>
          <w:rFonts w:ascii="Century Gothic" w:eastAsia="Times New Roman" w:hAnsi="Century Gothic"/>
        </w:rPr>
      </w:pPr>
    </w:p>
    <w:p w14:paraId="53B8902B" w14:textId="77777777" w:rsidR="005D2811" w:rsidRDefault="005D2811">
      <w:pPr>
        <w:spacing w:line="200" w:lineRule="exact"/>
        <w:rPr>
          <w:rFonts w:ascii="Century Gothic" w:eastAsia="Times New Roman" w:hAnsi="Century Gothic"/>
        </w:rPr>
      </w:pPr>
    </w:p>
    <w:p w14:paraId="10247E86" w14:textId="77777777" w:rsidR="0062500A" w:rsidRDefault="0062500A">
      <w:pPr>
        <w:spacing w:line="200" w:lineRule="exact"/>
        <w:rPr>
          <w:rFonts w:ascii="Century Gothic" w:eastAsia="Times New Roman" w:hAnsi="Century Gothic"/>
        </w:rPr>
      </w:pPr>
    </w:p>
    <w:p w14:paraId="63168EAE" w14:textId="77777777" w:rsidR="0062500A" w:rsidRDefault="0062500A">
      <w:pPr>
        <w:spacing w:line="200" w:lineRule="exact"/>
        <w:rPr>
          <w:rFonts w:ascii="Century Gothic" w:eastAsia="Times New Roman" w:hAnsi="Century Gothic"/>
        </w:rPr>
      </w:pPr>
    </w:p>
    <w:p w14:paraId="736C854C" w14:textId="77777777" w:rsidR="0062500A" w:rsidRDefault="0062500A">
      <w:pPr>
        <w:spacing w:line="200" w:lineRule="exact"/>
        <w:rPr>
          <w:rFonts w:ascii="Century Gothic" w:eastAsia="Times New Roman" w:hAnsi="Century Gothic"/>
        </w:rPr>
      </w:pPr>
    </w:p>
    <w:p w14:paraId="25429784" w14:textId="77777777" w:rsidR="0062500A" w:rsidRDefault="0062500A">
      <w:pPr>
        <w:spacing w:line="200" w:lineRule="exact"/>
        <w:rPr>
          <w:rFonts w:ascii="Century Gothic" w:eastAsia="Times New Roman" w:hAnsi="Century Gothic"/>
        </w:rPr>
      </w:pPr>
    </w:p>
    <w:p w14:paraId="06BB73CE" w14:textId="77777777" w:rsidR="0062500A" w:rsidRDefault="0062500A">
      <w:pPr>
        <w:spacing w:line="200" w:lineRule="exact"/>
        <w:rPr>
          <w:rFonts w:ascii="Century Gothic" w:eastAsia="Times New Roman" w:hAnsi="Century Gothic"/>
        </w:rPr>
      </w:pPr>
    </w:p>
    <w:p w14:paraId="605658EF" w14:textId="77777777" w:rsidR="0062500A" w:rsidRDefault="0062500A">
      <w:pPr>
        <w:spacing w:line="200" w:lineRule="exact"/>
        <w:rPr>
          <w:rFonts w:ascii="Century Gothic" w:eastAsia="Times New Roman" w:hAnsi="Century Gothic"/>
        </w:rPr>
      </w:pPr>
    </w:p>
    <w:p w14:paraId="6B9EC461" w14:textId="77777777" w:rsidR="0062500A" w:rsidRPr="004D4A8B" w:rsidRDefault="0062500A">
      <w:pPr>
        <w:spacing w:line="200" w:lineRule="exact"/>
        <w:rPr>
          <w:rFonts w:ascii="Century Gothic" w:eastAsia="Times New Roman" w:hAnsi="Century Gothic"/>
        </w:rPr>
      </w:pPr>
    </w:p>
    <w:p w14:paraId="44E0AB3C" w14:textId="77777777" w:rsidR="000561AE" w:rsidRPr="004D4A8B" w:rsidRDefault="000561AE">
      <w:pPr>
        <w:spacing w:line="200" w:lineRule="exact"/>
        <w:rPr>
          <w:rFonts w:ascii="Century Gothic" w:eastAsia="Times New Roman" w:hAnsi="Century Gothic"/>
        </w:rPr>
      </w:pPr>
    </w:p>
    <w:p w14:paraId="79B900F7" w14:textId="77777777" w:rsidR="000561AE" w:rsidRDefault="000561AE">
      <w:pPr>
        <w:spacing w:line="200" w:lineRule="exact"/>
        <w:rPr>
          <w:rFonts w:ascii="Century Gothic" w:eastAsia="Times New Roman" w:hAnsi="Century Gothic"/>
        </w:rPr>
      </w:pPr>
    </w:p>
    <w:p w14:paraId="502FDE1C" w14:textId="77777777" w:rsidR="000561AE" w:rsidRDefault="000561AE" w:rsidP="00AA6A7E">
      <w:pPr>
        <w:spacing w:line="0" w:lineRule="atLeast"/>
        <w:ind w:left="6440"/>
        <w:rPr>
          <w:rFonts w:ascii="Century Gothic" w:eastAsia="Times New Roman" w:hAnsi="Century Gothic"/>
          <w:b/>
          <w:sz w:val="24"/>
        </w:rPr>
      </w:pPr>
      <w:bookmarkStart w:id="26" w:name="page36"/>
      <w:bookmarkEnd w:id="26"/>
      <w:r w:rsidRPr="004D4A8B">
        <w:rPr>
          <w:rFonts w:ascii="Century Gothic" w:eastAsia="Times New Roman" w:hAnsi="Century Gothic"/>
          <w:b/>
          <w:sz w:val="24"/>
        </w:rPr>
        <w:t>SCHEDULE - A TO BID</w:t>
      </w:r>
    </w:p>
    <w:p w14:paraId="5768AE6A" w14:textId="77777777" w:rsidR="00AA6A7E" w:rsidRPr="00AA6A7E" w:rsidRDefault="00AA6A7E" w:rsidP="00AA6A7E">
      <w:pPr>
        <w:spacing w:line="0" w:lineRule="atLeast"/>
        <w:ind w:left="6440"/>
        <w:rPr>
          <w:rFonts w:ascii="Century Gothic" w:eastAsia="Times New Roman" w:hAnsi="Century Gothic"/>
          <w:b/>
          <w:sz w:val="24"/>
        </w:rPr>
      </w:pPr>
    </w:p>
    <w:p w14:paraId="65F7F4F8" w14:textId="77777777"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14:paraId="747DAD79"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14:paraId="147503EE" w14:textId="77777777" w:rsidR="000561AE" w:rsidRPr="004D4A8B" w:rsidRDefault="000561AE">
      <w:pPr>
        <w:spacing w:line="283" w:lineRule="exact"/>
        <w:rPr>
          <w:rFonts w:ascii="Century Gothic" w:eastAsia="Times New Roman" w:hAnsi="Century Gothic"/>
          <w:b/>
          <w:sz w:val="24"/>
        </w:rPr>
      </w:pPr>
    </w:p>
    <w:p w14:paraId="6824766F" w14:textId="77777777" w:rsidR="000561AE" w:rsidRPr="004D4A8B" w:rsidRDefault="000561AE" w:rsidP="00910FBE">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The Schedule of Prices shall be read in conjunction with the</w:t>
      </w:r>
      <w:r w:rsidR="00910FBE">
        <w:rPr>
          <w:rFonts w:ascii="Century Gothic" w:eastAsia="Times New Roman" w:hAnsi="Century Gothic"/>
          <w:sz w:val="24"/>
        </w:rPr>
        <w:t xml:space="preserve"> </w:t>
      </w:r>
      <w:r w:rsidRPr="004D4A8B">
        <w:rPr>
          <w:rFonts w:ascii="Century Gothic" w:eastAsia="Times New Roman" w:hAnsi="Century Gothic"/>
          <w:sz w:val="24"/>
        </w:rPr>
        <w:t>Conditions of Contract, Contract Data together with the Specifications and Drawings, if any.</w:t>
      </w:r>
    </w:p>
    <w:p w14:paraId="59E06A46" w14:textId="77777777" w:rsidR="000561AE" w:rsidRPr="004D4A8B" w:rsidRDefault="000561AE">
      <w:pPr>
        <w:spacing w:line="289" w:lineRule="exact"/>
        <w:rPr>
          <w:rFonts w:ascii="Century Gothic" w:eastAsia="Times New Roman" w:hAnsi="Century Gothic"/>
          <w:b/>
          <w:sz w:val="24"/>
        </w:rPr>
      </w:pPr>
    </w:p>
    <w:p w14:paraId="1159D321" w14:textId="77777777"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for the complete scope of works.</w:t>
      </w:r>
    </w:p>
    <w:p w14:paraId="3E054858" w14:textId="77777777" w:rsidR="000561AE" w:rsidRPr="004D4A8B" w:rsidRDefault="000561AE" w:rsidP="00910FBE">
      <w:pPr>
        <w:spacing w:line="282" w:lineRule="exact"/>
        <w:jc w:val="both"/>
        <w:rPr>
          <w:rFonts w:ascii="Century Gothic" w:eastAsia="Times New Roman" w:hAnsi="Century Gothic"/>
          <w:b/>
          <w:sz w:val="24"/>
        </w:rPr>
      </w:pPr>
    </w:p>
    <w:p w14:paraId="6BB52A03"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14:paraId="2019B153" w14:textId="77777777" w:rsidR="000561AE" w:rsidRPr="004D4A8B" w:rsidRDefault="000561AE">
      <w:pPr>
        <w:spacing w:line="284" w:lineRule="exact"/>
        <w:rPr>
          <w:rFonts w:ascii="Century Gothic" w:eastAsia="Times New Roman" w:hAnsi="Century Gothic"/>
          <w:b/>
          <w:sz w:val="24"/>
        </w:rPr>
      </w:pPr>
    </w:p>
    <w:p w14:paraId="14B476ED" w14:textId="77777777" w:rsidR="000561AE" w:rsidRPr="004D4A8B" w:rsidRDefault="000561AE" w:rsidP="00910FBE">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14:paraId="6A43174B" w14:textId="77777777" w:rsidR="000561AE" w:rsidRPr="004D4A8B" w:rsidRDefault="000561AE">
      <w:pPr>
        <w:spacing w:line="285" w:lineRule="exact"/>
        <w:rPr>
          <w:rFonts w:ascii="Century Gothic" w:eastAsia="Times New Roman" w:hAnsi="Century Gothic"/>
          <w:b/>
          <w:sz w:val="24"/>
        </w:rPr>
      </w:pPr>
    </w:p>
    <w:p w14:paraId="2AE1971A"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14:paraId="2B6E87C7" w14:textId="77777777" w:rsidR="000561AE" w:rsidRPr="004D4A8B" w:rsidRDefault="000561AE">
      <w:pPr>
        <w:spacing w:line="271" w:lineRule="exact"/>
        <w:rPr>
          <w:rFonts w:ascii="Century Gothic" w:eastAsia="Times New Roman" w:hAnsi="Century Gothic"/>
          <w:b/>
          <w:sz w:val="24"/>
        </w:rPr>
      </w:pPr>
    </w:p>
    <w:p w14:paraId="4A5BB422" w14:textId="77777777"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 xml:space="preserve"> </w:t>
      </w:r>
      <w:r w:rsidR="00910FBE">
        <w:rPr>
          <w:rFonts w:ascii="Century Gothic" w:eastAsia="Times New Roman" w:hAnsi="Century Gothic"/>
          <w:sz w:val="24"/>
        </w:rPr>
        <w:tab/>
      </w:r>
      <w:r w:rsidRPr="004D4A8B">
        <w:rPr>
          <w:rFonts w:ascii="Century Gothic" w:eastAsia="Times New Roman" w:hAnsi="Century Gothic"/>
          <w:sz w:val="24"/>
        </w:rPr>
        <w:t>expressed in the</w:t>
      </w:r>
      <w:r w:rsidR="00910FBE">
        <w:rPr>
          <w:rFonts w:ascii="Century Gothic" w:eastAsia="Times New Roman" w:hAnsi="Century Gothic"/>
          <w:sz w:val="24"/>
        </w:rPr>
        <w:t xml:space="preserve"> </w:t>
      </w:r>
      <w:r w:rsidRPr="004D4A8B">
        <w:rPr>
          <w:rFonts w:ascii="Century Gothic" w:eastAsia="Times New Roman" w:hAnsi="Century Gothic"/>
          <w:sz w:val="24"/>
        </w:rPr>
        <w:t xml:space="preserve">Bidding Documents shall comply with the </w:t>
      </w:r>
      <w:r w:rsidR="00910FBE">
        <w:rPr>
          <w:rFonts w:ascii="Century Gothic" w:eastAsia="Times New Roman" w:hAnsi="Century Gothic"/>
          <w:sz w:val="24"/>
        </w:rPr>
        <w:tab/>
      </w:r>
      <w:proofErr w:type="spellStart"/>
      <w:r w:rsidRPr="004D4A8B">
        <w:rPr>
          <w:rFonts w:ascii="Century Gothic" w:eastAsia="Times New Roman" w:hAnsi="Century Gothic"/>
          <w:sz w:val="24"/>
        </w:rPr>
        <w:t>Systeme</w:t>
      </w:r>
      <w:proofErr w:type="spellEnd"/>
      <w:r w:rsidRPr="004D4A8B">
        <w:rPr>
          <w:rFonts w:ascii="Century Gothic" w:eastAsia="Times New Roman" w:hAnsi="Century Gothic"/>
          <w:sz w:val="24"/>
        </w:rPr>
        <w:t xml:space="preserve"> </w:t>
      </w:r>
      <w:proofErr w:type="spellStart"/>
      <w:r w:rsidRPr="004D4A8B">
        <w:rPr>
          <w:rFonts w:ascii="Century Gothic" w:eastAsia="Times New Roman" w:hAnsi="Century Gothic"/>
          <w:sz w:val="24"/>
        </w:rPr>
        <w:t>Internationale</w:t>
      </w:r>
      <w:proofErr w:type="spellEnd"/>
      <w:r w:rsidRPr="004D4A8B">
        <w:rPr>
          <w:rFonts w:ascii="Century Gothic" w:eastAsia="Times New Roman" w:hAnsi="Century Gothic"/>
          <w:sz w:val="24"/>
        </w:rPr>
        <w:t xml:space="preserve"> d’</w:t>
      </w:r>
      <w:r w:rsidR="00910FBE">
        <w:rPr>
          <w:rFonts w:ascii="Century Gothic" w:eastAsia="Times New Roman" w:hAnsi="Century Gothic"/>
          <w:sz w:val="24"/>
        </w:rPr>
        <w:t xml:space="preserve"> </w:t>
      </w:r>
      <w:r w:rsidRPr="004D4A8B">
        <w:rPr>
          <w:rFonts w:ascii="Century Gothic" w:eastAsia="Times New Roman" w:hAnsi="Century Gothic"/>
          <w:sz w:val="24"/>
        </w:rPr>
        <w:t>Unites (SI Units).</w:t>
      </w:r>
    </w:p>
    <w:p w14:paraId="3B1A6A32" w14:textId="77777777"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14:paraId="7F68E4F0" w14:textId="77777777"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14:paraId="7623D727" w14:textId="77777777" w:rsidR="000561AE" w:rsidRPr="004D4A8B" w:rsidRDefault="000561AE">
      <w:pPr>
        <w:spacing w:line="289" w:lineRule="exact"/>
        <w:rPr>
          <w:rFonts w:ascii="Century Gothic" w:eastAsia="Times New Roman" w:hAnsi="Century Gothic"/>
        </w:rPr>
      </w:pPr>
    </w:p>
    <w:p w14:paraId="5801D8B2" w14:textId="77777777" w:rsidR="000561AE" w:rsidRPr="004D4A8B" w:rsidRDefault="000561AE">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defined by the Procuring Entity).</w:t>
      </w:r>
    </w:p>
    <w:p w14:paraId="59E3034C" w14:textId="77777777" w:rsidR="000561AE" w:rsidRPr="004D4A8B" w:rsidRDefault="000561AE">
      <w:pPr>
        <w:spacing w:line="282" w:lineRule="exact"/>
        <w:rPr>
          <w:rFonts w:ascii="Century Gothic" w:eastAsia="Times New Roman" w:hAnsi="Century Gothic"/>
        </w:rPr>
      </w:pPr>
    </w:p>
    <w:p w14:paraId="75026441" w14:textId="77777777" w:rsidR="000561AE" w:rsidRPr="004D4A8B" w:rsidRDefault="000561AE" w:rsidP="000561AE">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14:paraId="77CD1629" w14:textId="77777777" w:rsidR="000561AE" w:rsidRPr="004D4A8B" w:rsidRDefault="000561AE">
      <w:pPr>
        <w:spacing w:line="283" w:lineRule="exact"/>
        <w:rPr>
          <w:rFonts w:ascii="Century Gothic" w:eastAsia="Times New Roman" w:hAnsi="Century Gothic"/>
          <w:b/>
          <w:sz w:val="24"/>
        </w:rPr>
      </w:pPr>
    </w:p>
    <w:p w14:paraId="11D8092D" w14:textId="77777777" w:rsidR="000561AE" w:rsidRPr="004D4A8B" w:rsidRDefault="000561AE" w:rsidP="00910FBE">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14:paraId="27E4B494" w14:textId="77777777" w:rsidR="000561AE" w:rsidRPr="004D4A8B" w:rsidRDefault="000561AE">
      <w:pPr>
        <w:spacing w:line="289" w:lineRule="exact"/>
        <w:rPr>
          <w:rFonts w:ascii="Century Gothic" w:eastAsia="Times New Roman" w:hAnsi="Century Gothic"/>
          <w:b/>
          <w:sz w:val="24"/>
        </w:rPr>
      </w:pPr>
    </w:p>
    <w:p w14:paraId="0BF05235" w14:textId="77777777" w:rsidR="000561AE" w:rsidRPr="004D4A8B" w:rsidRDefault="000561AE" w:rsidP="00910FB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of the Contract.</w:t>
      </w:r>
    </w:p>
    <w:p w14:paraId="1D8E76D3" w14:textId="77777777" w:rsidR="000561AE" w:rsidRPr="004D4A8B" w:rsidRDefault="000561AE">
      <w:pPr>
        <w:spacing w:line="290" w:lineRule="exact"/>
        <w:rPr>
          <w:rFonts w:ascii="Century Gothic" w:eastAsia="Times New Roman" w:hAnsi="Century Gothic"/>
          <w:b/>
          <w:sz w:val="24"/>
        </w:rPr>
      </w:pPr>
    </w:p>
    <w:p w14:paraId="7D713FA3" w14:textId="77777777"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included in the rates and prices.</w:t>
      </w:r>
    </w:p>
    <w:p w14:paraId="7CA338E3" w14:textId="77777777" w:rsidR="000561AE" w:rsidRPr="004D4A8B" w:rsidRDefault="000561AE">
      <w:pPr>
        <w:spacing w:line="289" w:lineRule="exact"/>
        <w:rPr>
          <w:rFonts w:ascii="Century Gothic" w:eastAsia="Times New Roman" w:hAnsi="Century Gothic"/>
          <w:b/>
          <w:sz w:val="24"/>
        </w:rPr>
      </w:pPr>
    </w:p>
    <w:p w14:paraId="1CCA533B" w14:textId="77777777" w:rsidR="003465A1" w:rsidRPr="004D4A8B" w:rsidRDefault="000561AE" w:rsidP="00AA6A7E">
      <w:pPr>
        <w:spacing w:line="236" w:lineRule="auto"/>
        <w:ind w:left="2160" w:right="20" w:hanging="721"/>
        <w:jc w:val="both"/>
        <w:rPr>
          <w:rFonts w:ascii="Century Gothic" w:eastAsia="Times New Roman" w:hAnsi="Century Gothic"/>
          <w:sz w:val="24"/>
        </w:rPr>
        <w:sectPr w:rsidR="003465A1" w:rsidRPr="004D4A8B">
          <w:pgSz w:w="11900" w:h="16834"/>
          <w:pgMar w:top="714" w:right="1429" w:bottom="164" w:left="1440" w:header="0" w:footer="0" w:gutter="0"/>
          <w:cols w:space="0" w:equalWidth="0">
            <w:col w:w="9040"/>
          </w:cols>
          <w:docGrid w:linePitch="360"/>
        </w:sect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 no  items  are  provided,  the  cost  shall  be  deemed  to  be  distribute</w:t>
      </w:r>
      <w:r w:rsidR="0062500A">
        <w:rPr>
          <w:rFonts w:ascii="Century Gothic" w:eastAsia="Times New Roman" w:hAnsi="Century Gothic"/>
          <w:sz w:val="24"/>
        </w:rPr>
        <w:t>d</w:t>
      </w:r>
    </w:p>
    <w:p w14:paraId="322E9349" w14:textId="3922B324" w:rsidR="003465A1" w:rsidRPr="005E67FF" w:rsidRDefault="003465A1" w:rsidP="005E67FF">
      <w:pPr>
        <w:spacing w:line="0" w:lineRule="atLeast"/>
        <w:jc w:val="right"/>
        <w:rPr>
          <w:rFonts w:ascii="Century Gothic" w:eastAsia="Times New Roman" w:hAnsi="Century Gothic"/>
          <w:b/>
          <w:bCs/>
          <w:sz w:val="24"/>
        </w:rPr>
      </w:pPr>
      <w:r w:rsidRPr="003465A1">
        <w:rPr>
          <w:rFonts w:ascii="Century Gothic" w:eastAsia="Times New Roman" w:hAnsi="Century Gothic"/>
          <w:b/>
          <w:bCs/>
          <w:sz w:val="24"/>
        </w:rPr>
        <w:lastRenderedPageBreak/>
        <w:t>SCHEDULE - A TO BID</w:t>
      </w:r>
    </w:p>
    <w:p w14:paraId="6C473C78" w14:textId="033F41CD" w:rsidR="003465A1" w:rsidRDefault="003465A1" w:rsidP="005E67FF">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gramStart"/>
      <w:r w:rsidRPr="003465A1">
        <w:rPr>
          <w:rFonts w:ascii="Century Gothic" w:eastAsia="Times New Roman" w:hAnsi="Century Gothic"/>
          <w:sz w:val="24"/>
        </w:rPr>
        <w:t>among</w:t>
      </w:r>
      <w:proofErr w:type="gramEnd"/>
      <w:r w:rsidRPr="003465A1">
        <w:rPr>
          <w:rFonts w:ascii="Century Gothic" w:eastAsia="Times New Roman" w:hAnsi="Century Gothic"/>
          <w:sz w:val="24"/>
        </w:rPr>
        <w:t xml:space="preserve"> the rates and prices entered for the related items</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of the Works</w:t>
      </w:r>
      <w:r>
        <w:rPr>
          <w:rFonts w:ascii="Century Gothic" w:eastAsia="Times New Roman" w:hAnsi="Century Gothic"/>
          <w:sz w:val="24"/>
        </w:rPr>
        <w:t xml:space="preserve">  </w:t>
      </w:r>
      <w:r w:rsidRPr="003465A1">
        <w:rPr>
          <w:rFonts w:ascii="Century Gothic" w:eastAsia="Times New Roman" w:hAnsi="Century Gothic"/>
          <w:sz w:val="24"/>
        </w:rPr>
        <w:t xml:space="preserve">and no separate payment will be made for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those items.</w:t>
      </w:r>
      <w:r w:rsidRPr="003465A1">
        <w:rPr>
          <w:rFonts w:ascii="Century Gothic" w:eastAsia="Times New Roman" w:hAnsi="Century Gothic"/>
          <w:sz w:val="24"/>
        </w:rPr>
        <w:tab/>
      </w:r>
    </w:p>
    <w:p w14:paraId="03E7B465" w14:textId="77777777" w:rsidR="003465A1" w:rsidRDefault="003465A1" w:rsidP="003465A1">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each item in the</w:t>
      </w:r>
      <w:r>
        <w:rPr>
          <w:rFonts w:ascii="Century Gothic" w:eastAsia="Times New Roman" w:hAnsi="Century Gothic"/>
          <w:sz w:val="24"/>
        </w:rPr>
        <w:t xml:space="preserve"> </w:t>
      </w:r>
      <w:r w:rsidRPr="003465A1">
        <w:rPr>
          <w:rFonts w:ascii="Century Gothic" w:eastAsia="Times New Roman" w:hAnsi="Century Gothic"/>
          <w:sz w:val="24"/>
        </w:rPr>
        <w:t xml:space="preserve">Schedule of Prices. Any item against </w:t>
      </w:r>
      <w:r>
        <w:rPr>
          <w:rFonts w:ascii="Century Gothic" w:eastAsia="Times New Roman" w:hAnsi="Century Gothic"/>
          <w:sz w:val="24"/>
        </w:rPr>
        <w:tab/>
      </w:r>
      <w:r w:rsidR="00AA6A7E">
        <w:rPr>
          <w:rFonts w:ascii="Century Gothic" w:eastAsia="Times New Roman" w:hAnsi="Century Gothic"/>
          <w:sz w:val="24"/>
        </w:rPr>
        <w:t xml:space="preserve">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which no rate or price is entered</w:t>
      </w:r>
      <w:r>
        <w:rPr>
          <w:rFonts w:ascii="Century Gothic" w:eastAsia="Times New Roman" w:hAnsi="Century Gothic"/>
          <w:sz w:val="24"/>
        </w:rPr>
        <w:t xml:space="preserve"> </w:t>
      </w:r>
      <w:r w:rsidRPr="003465A1">
        <w:rPr>
          <w:rFonts w:ascii="Century Gothic" w:eastAsia="Times New Roman" w:hAnsi="Century Gothic"/>
          <w:sz w:val="24"/>
        </w:rPr>
        <w:t xml:space="preserve">by  the  bidder  will  not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be  paid  for  by  the  Procuring  Entity  when</w:t>
      </w:r>
      <w:r>
        <w:rPr>
          <w:rFonts w:ascii="Century Gothic" w:eastAsia="Times New Roman" w:hAnsi="Century Gothic"/>
          <w:sz w:val="24"/>
        </w:rPr>
        <w:t xml:space="preserve"> </w:t>
      </w:r>
      <w:r w:rsidRPr="003465A1">
        <w:rPr>
          <w:rFonts w:ascii="Century Gothic" w:eastAsia="Times New Roman" w:hAnsi="Century Gothic"/>
          <w:sz w:val="24"/>
        </w:rPr>
        <w:t xml:space="preserve">executed and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shall be deemed covered by the rates and prices for</w:t>
      </w:r>
      <w:r>
        <w:rPr>
          <w:rFonts w:ascii="Century Gothic" w:eastAsia="Times New Roman" w:hAnsi="Century Gothic"/>
          <w:sz w:val="24"/>
        </w:rPr>
        <w:t xml:space="preserve"> </w:t>
      </w:r>
      <w:r w:rsidRPr="003465A1">
        <w:rPr>
          <w:rFonts w:ascii="Century Gothic" w:eastAsia="Times New Roman" w:hAnsi="Century Gothic"/>
          <w:sz w:val="24"/>
        </w:rPr>
        <w:t>other</w:t>
      </w:r>
      <w:r>
        <w:rPr>
          <w:rFonts w:ascii="Century Gothic" w:eastAsia="Times New Roman" w:hAnsi="Century Gothic"/>
          <w:sz w:val="24"/>
        </w:rPr>
        <w:t xml:space="preserve">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items in the Schedule of Prices.</w:t>
      </w:r>
    </w:p>
    <w:p w14:paraId="6B003046" w14:textId="77777777" w:rsidR="003465A1" w:rsidRPr="003465A1" w:rsidRDefault="003465A1" w:rsidP="003465A1">
      <w:pPr>
        <w:spacing w:line="0" w:lineRule="atLeast"/>
        <w:jc w:val="both"/>
        <w:rPr>
          <w:rFonts w:ascii="Century Gothic" w:eastAsia="Times New Roman" w:hAnsi="Century Gothic"/>
          <w:sz w:val="24"/>
        </w:rPr>
      </w:pPr>
    </w:p>
    <w:p w14:paraId="0148E65E" w14:textId="77777777" w:rsid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proofErr w:type="gramStart"/>
      <w:r w:rsidRPr="003465A1">
        <w:rPr>
          <w:rFonts w:ascii="Century Gothic" w:eastAsia="Times New Roman" w:hAnsi="Century Gothic"/>
          <w:sz w:val="24"/>
        </w:rPr>
        <w:t>The</w:t>
      </w:r>
      <w:proofErr w:type="gramEnd"/>
      <w:r w:rsidRPr="003465A1">
        <w:rPr>
          <w:rFonts w:ascii="Century Gothic" w:eastAsia="Times New Roman" w:hAnsi="Century Gothic"/>
          <w:sz w:val="24"/>
        </w:rPr>
        <w:t xml:space="preserve"> bidder shall be deemed to have obtained all</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information as</w:t>
      </w:r>
      <w:r>
        <w:rPr>
          <w:rFonts w:ascii="Century Gothic" w:eastAsia="Times New Roman" w:hAnsi="Century Gothic"/>
          <w:sz w:val="24"/>
        </w:rPr>
        <w:t xml:space="preserve"> </w:t>
      </w:r>
      <w:r w:rsidRPr="003465A1">
        <w:rPr>
          <w:rFonts w:ascii="Century Gothic" w:eastAsia="Times New Roman" w:hAnsi="Century Gothic"/>
          <w:sz w:val="24"/>
        </w:rPr>
        <w:t xml:space="preserve">to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thereto which may affect the bid</w:t>
      </w:r>
      <w:r>
        <w:rPr>
          <w:rFonts w:ascii="Century Gothic" w:eastAsia="Times New Roman" w:hAnsi="Century Gothic"/>
          <w:sz w:val="24"/>
        </w:rPr>
        <w:t xml:space="preserve"> </w:t>
      </w:r>
      <w:r w:rsidRPr="003465A1">
        <w:rPr>
          <w:rFonts w:ascii="Century Gothic" w:eastAsia="Times New Roman" w:hAnsi="Century Gothic"/>
          <w:sz w:val="24"/>
        </w:rPr>
        <w:t>price.</w:t>
      </w:r>
    </w:p>
    <w:p w14:paraId="64BA5E37" w14:textId="77777777" w:rsidR="003465A1" w:rsidRPr="003465A1" w:rsidRDefault="003465A1" w:rsidP="003465A1">
      <w:pPr>
        <w:spacing w:line="0" w:lineRule="atLeast"/>
        <w:jc w:val="both"/>
        <w:rPr>
          <w:rFonts w:ascii="Century Gothic" w:eastAsia="Times New Roman" w:hAnsi="Century Gothic"/>
          <w:sz w:val="24"/>
        </w:rPr>
      </w:pPr>
    </w:p>
    <w:p w14:paraId="5CBD5B6A" w14:textId="77777777"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t xml:space="preserve">          </w:t>
      </w:r>
      <w:r w:rsidRPr="003465A1">
        <w:rPr>
          <w:rFonts w:ascii="Century Gothic" w:eastAsia="Times New Roman" w:hAnsi="Century Gothic"/>
          <w:sz w:val="24"/>
        </w:rPr>
        <w:t>*(b)</w:t>
      </w:r>
      <w:r>
        <w:rPr>
          <w:rFonts w:ascii="Century Gothic" w:eastAsia="Times New Roman" w:hAnsi="Century Gothic"/>
          <w:sz w:val="24"/>
        </w:rPr>
        <w:tab/>
      </w:r>
      <w:proofErr w:type="gramStart"/>
      <w:r w:rsidRPr="003465A1">
        <w:rPr>
          <w:rFonts w:ascii="Century Gothic" w:eastAsia="Times New Roman" w:hAnsi="Century Gothic"/>
          <w:sz w:val="24"/>
        </w:rPr>
        <w:t>The  Contractor</w:t>
      </w:r>
      <w:proofErr w:type="gramEnd"/>
      <w:r w:rsidRPr="003465A1">
        <w:rPr>
          <w:rFonts w:ascii="Century Gothic" w:eastAsia="Times New Roman" w:hAnsi="Century Gothic"/>
          <w:sz w:val="24"/>
        </w:rPr>
        <w:t xml:space="preserve">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w:t>
      </w:r>
      <w:r>
        <w:rPr>
          <w:rFonts w:ascii="Century Gothic" w:eastAsia="Times New Roman" w:hAnsi="Century Gothic"/>
          <w:sz w:val="24"/>
        </w:rPr>
        <w:t xml:space="preserve"> </w:t>
      </w:r>
      <w:r w:rsidRPr="003465A1">
        <w:rPr>
          <w:rFonts w:ascii="Century Gothic" w:eastAsia="Times New Roman" w:hAnsi="Century Gothic"/>
          <w:sz w:val="24"/>
        </w:rPr>
        <w:t xml:space="preserve">arrangements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14:paraId="6768EB57" w14:textId="77777777" w:rsidR="003465A1" w:rsidRPr="003465A1" w:rsidRDefault="003465A1" w:rsidP="003465A1">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Entity may modify as appropriate)</w:t>
      </w:r>
    </w:p>
    <w:p w14:paraId="3F194FC8" w14:textId="77777777" w:rsidR="003465A1" w:rsidRDefault="003465A1" w:rsidP="003465A1">
      <w:pPr>
        <w:spacing w:line="0" w:lineRule="atLeast"/>
        <w:jc w:val="center"/>
        <w:rPr>
          <w:rFonts w:ascii="Century Gothic" w:eastAsia="Times New Roman" w:hAnsi="Century Gothic"/>
          <w:sz w:val="24"/>
        </w:rPr>
      </w:pPr>
    </w:p>
    <w:p w14:paraId="18E4978B" w14:textId="63989855" w:rsidR="005E67FF" w:rsidRDefault="003465A1" w:rsidP="005E67FF">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completed</w:t>
      </w:r>
      <w:r>
        <w:rPr>
          <w:rFonts w:ascii="Century Gothic" w:eastAsia="Times New Roman" w:hAnsi="Century Gothic"/>
          <w:sz w:val="24"/>
        </w:rPr>
        <w:t xml:space="preserve"> </w:t>
      </w:r>
      <w:r w:rsidRPr="003465A1">
        <w:rPr>
          <w:rFonts w:ascii="Century Gothic" w:eastAsia="Times New Roman" w:hAnsi="Century Gothic"/>
          <w:sz w:val="24"/>
        </w:rPr>
        <w:t>in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installation and satisfactory operation of the</w:t>
      </w:r>
      <w:r>
        <w:rPr>
          <w:rFonts w:ascii="Century Gothic" w:eastAsia="Times New Roman" w:hAnsi="Century Gothic"/>
          <w:sz w:val="24"/>
        </w:rPr>
        <w:t xml:space="preserve"> </w:t>
      </w:r>
      <w:r w:rsidR="00AA6A7E" w:rsidRPr="003465A1">
        <w:rPr>
          <w:rFonts w:ascii="Century Gothic" w:eastAsia="Times New Roman" w:hAnsi="Century Gothic"/>
          <w:sz w:val="24"/>
        </w:rPr>
        <w:t xml:space="preserve">Works,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such</w:t>
      </w:r>
      <w:r>
        <w:rPr>
          <w:rFonts w:ascii="Century Gothic" w:eastAsia="Times New Roman" w:hAnsi="Century Gothic"/>
          <w:sz w:val="24"/>
        </w:rPr>
        <w:t xml:space="preserve"> </w:t>
      </w:r>
      <w:r w:rsidRPr="003465A1">
        <w:rPr>
          <w:rFonts w:ascii="Century Gothic" w:eastAsia="Times New Roman" w:hAnsi="Century Gothic"/>
          <w:sz w:val="24"/>
        </w:rPr>
        <w:t xml:space="preserve">details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spellStart"/>
      <w:r w:rsidRPr="003465A1">
        <w:rPr>
          <w:rFonts w:ascii="Century Gothic" w:eastAsia="Times New Roman" w:hAnsi="Century Gothic"/>
          <w:sz w:val="24"/>
        </w:rPr>
        <w:t>ContractPrice</w:t>
      </w:r>
      <w:proofErr w:type="spellEnd"/>
      <w:r w:rsidRPr="003465A1">
        <w:rPr>
          <w:rFonts w:ascii="Century Gothic" w:eastAsia="Times New Roman" w:hAnsi="Century Gothic"/>
          <w:sz w:val="24"/>
        </w:rPr>
        <w:t>.</w:t>
      </w:r>
    </w:p>
    <w:p w14:paraId="00BB82ED" w14:textId="2CFD16F4" w:rsidR="000561AE" w:rsidRPr="004D4A8B" w:rsidRDefault="005E67FF" w:rsidP="005E67FF">
      <w:pPr>
        <w:tabs>
          <w:tab w:val="left" w:pos="2910"/>
        </w:tabs>
        <w:rPr>
          <w:rFonts w:ascii="Century Gothic" w:eastAsia="Times New Roman" w:hAnsi="Century Gothic"/>
        </w:rPr>
      </w:pPr>
      <w:r>
        <w:rPr>
          <w:rFonts w:ascii="Century Gothic" w:eastAsia="Times New Roman" w:hAnsi="Century Gothic"/>
          <w:sz w:val="24"/>
        </w:rPr>
        <w:tab/>
      </w:r>
      <w:bookmarkStart w:id="27" w:name="page37"/>
      <w:bookmarkEnd w:id="27"/>
    </w:p>
    <w:p w14:paraId="349A5BEC" w14:textId="77777777"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14:paraId="20C52B74" w14:textId="77777777"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14:paraId="4720C164" w14:textId="77777777" w:rsidR="000561AE" w:rsidRPr="004D4A8B" w:rsidRDefault="000561AE">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the format of Schedule of Prices.</w:t>
      </w:r>
    </w:p>
    <w:p w14:paraId="4EA7FD05" w14:textId="77777777" w:rsidR="000561AE" w:rsidRPr="004D4A8B" w:rsidRDefault="000561AE">
      <w:pPr>
        <w:spacing w:line="290" w:lineRule="exact"/>
        <w:rPr>
          <w:rFonts w:ascii="Century Gothic" w:eastAsia="Times New Roman" w:hAnsi="Century Gothic"/>
        </w:rPr>
      </w:pPr>
    </w:p>
    <w:p w14:paraId="1DA28954" w14:textId="77777777" w:rsidR="000561AE" w:rsidRPr="004D4A8B" w:rsidRDefault="000561AE">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entered in the Schedule of Prices.</w:t>
      </w:r>
    </w:p>
    <w:p w14:paraId="7F7B0D31" w14:textId="77777777" w:rsidR="000561AE" w:rsidRPr="004D4A8B" w:rsidRDefault="000561AE">
      <w:pPr>
        <w:spacing w:line="278" w:lineRule="exact"/>
        <w:rPr>
          <w:rFonts w:ascii="Century Gothic" w:eastAsia="Times New Roman" w:hAnsi="Century Gothic"/>
        </w:rPr>
      </w:pPr>
    </w:p>
    <w:p w14:paraId="2EB5FB0D" w14:textId="77777777"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14:paraId="6B83316F" w14:textId="2CCC0128"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14:paraId="230C60FE" w14:textId="77777777" w:rsidR="000561AE" w:rsidRPr="004D4A8B" w:rsidRDefault="000561AE" w:rsidP="000561AE">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14:paraId="2CF1B8E1" w14:textId="77777777" w:rsidR="000561AE" w:rsidRPr="004D4A8B" w:rsidRDefault="000561AE">
      <w:pPr>
        <w:spacing w:line="284" w:lineRule="exact"/>
        <w:rPr>
          <w:rFonts w:ascii="Century Gothic" w:eastAsia="Times New Roman" w:hAnsi="Century Gothic"/>
          <w:b/>
          <w:sz w:val="24"/>
        </w:rPr>
      </w:pPr>
    </w:p>
    <w:p w14:paraId="504E69F4" w14:textId="77777777"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14:paraId="2FAA7CA8" w14:textId="418A405D"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lastRenderedPageBreak/>
        <w:t>SCHEDULE - A TO BID</w:t>
      </w:r>
    </w:p>
    <w:p w14:paraId="3A7D011D" w14:textId="77777777" w:rsidR="00295ED0" w:rsidRPr="004D4A8B" w:rsidRDefault="00295ED0" w:rsidP="00295ED0">
      <w:pPr>
        <w:spacing w:line="200" w:lineRule="exact"/>
        <w:rPr>
          <w:rFonts w:ascii="Century Gothic" w:eastAsia="Times New Roman" w:hAnsi="Century Gothic"/>
        </w:rPr>
      </w:pPr>
    </w:p>
    <w:p w14:paraId="68A08555" w14:textId="77777777"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14:paraId="7127F8E0" w14:textId="77777777" w:rsidR="00AA6A7E" w:rsidRPr="004D4A8B" w:rsidRDefault="00AA6A7E" w:rsidP="00295ED0">
      <w:pPr>
        <w:spacing w:line="0" w:lineRule="atLeast"/>
        <w:ind w:left="500"/>
        <w:jc w:val="center"/>
        <w:rPr>
          <w:rFonts w:ascii="Century Gothic" w:eastAsia="Times New Roman" w:hAnsi="Century Gothic"/>
          <w:b/>
          <w:sz w:val="24"/>
        </w:rPr>
      </w:pPr>
    </w:p>
    <w:p w14:paraId="258391E7" w14:textId="77777777" w:rsidR="00295ED0" w:rsidRPr="004D4A8B" w:rsidRDefault="00295ED0" w:rsidP="00295ED0">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14:paraId="43810D61" w14:textId="77777777" w:rsidR="000561AE" w:rsidRPr="004D4A8B" w:rsidRDefault="000561AE">
      <w:pPr>
        <w:spacing w:line="200" w:lineRule="exact"/>
        <w:rPr>
          <w:rFonts w:ascii="Century Gothic" w:eastAsia="Times New Roman" w:hAnsi="Century Gothic"/>
        </w:rPr>
      </w:pPr>
    </w:p>
    <w:p w14:paraId="48EB207F" w14:textId="77777777" w:rsidR="000561AE" w:rsidRPr="004D4A8B" w:rsidRDefault="000561AE">
      <w:pPr>
        <w:spacing w:line="200" w:lineRule="exact"/>
        <w:rPr>
          <w:rFonts w:ascii="Century Gothic" w:eastAsia="Times New Roman" w:hAnsi="Century Gothic"/>
        </w:rPr>
      </w:pPr>
    </w:p>
    <w:p w14:paraId="7F4A954E" w14:textId="77777777" w:rsidR="000561AE" w:rsidRPr="004D4A8B" w:rsidRDefault="000561AE">
      <w:pPr>
        <w:spacing w:line="200" w:lineRule="exact"/>
        <w:rPr>
          <w:rFonts w:ascii="Century Gothic" w:eastAsia="Times New Roman" w:hAnsi="Century Gothic"/>
        </w:rPr>
      </w:pPr>
    </w:p>
    <w:p w14:paraId="6B4EC420" w14:textId="77777777" w:rsidR="000561AE" w:rsidRPr="004D4A8B" w:rsidRDefault="000561AE">
      <w:pPr>
        <w:spacing w:line="200" w:lineRule="exact"/>
        <w:rPr>
          <w:rFonts w:ascii="Century Gothic" w:eastAsia="Times New Roman" w:hAnsi="Century Gothic"/>
        </w:rPr>
      </w:pPr>
    </w:p>
    <w:p w14:paraId="47C6E3F4" w14:textId="77777777"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 xml:space="preserve">The </w:t>
      </w:r>
      <w:proofErr w:type="spellStart"/>
      <w:r w:rsidRPr="004D4A8B">
        <w:rPr>
          <w:rFonts w:ascii="Century Gothic" w:eastAsia="Times New Roman" w:hAnsi="Century Gothic"/>
          <w:sz w:val="24"/>
          <w:szCs w:val="24"/>
        </w:rPr>
        <w:t>BOQ</w:t>
      </w:r>
      <w:proofErr w:type="spellEnd"/>
      <w:r w:rsidRPr="004D4A8B">
        <w:rPr>
          <w:rFonts w:ascii="Century Gothic" w:eastAsia="Times New Roman" w:hAnsi="Century Gothic"/>
          <w:sz w:val="24"/>
          <w:szCs w:val="24"/>
        </w:rPr>
        <w:t xml:space="preserve"> shall be filled in hard copy as paste in the bidding documents &amp; online on irrigation department website, the procuring entity shall not be liable for the errors/malfunctions of the E-Bidding system, loss or Non-Provision of E-Bidding system login &amp; Password.</w:t>
      </w:r>
    </w:p>
    <w:p w14:paraId="3423E9DF" w14:textId="77777777"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14:paraId="60CFEEDF" w14:textId="77777777"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14:paraId="240BB934" w14:textId="77777777"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14:paraId="70CCD1B6" w14:textId="77777777" w:rsidR="00FA73F8" w:rsidRPr="004D4A8B" w:rsidRDefault="00FA73F8" w:rsidP="00926CE3">
      <w:pPr>
        <w:spacing w:line="276" w:lineRule="auto"/>
        <w:jc w:val="both"/>
        <w:rPr>
          <w:rFonts w:ascii="Century Gothic" w:eastAsia="Times New Roman" w:hAnsi="Century Gothic"/>
          <w:sz w:val="24"/>
          <w:szCs w:val="24"/>
        </w:rPr>
      </w:pPr>
    </w:p>
    <w:p w14:paraId="7C961A71" w14:textId="71CCEC65" w:rsidR="00FA73F8" w:rsidRPr="004D4A8B" w:rsidRDefault="00043D42" w:rsidP="00902752">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926CE3" w:rsidRPr="004D4A8B">
        <w:rPr>
          <w:rFonts w:ascii="Century Gothic" w:eastAsia="Times New Roman" w:hAnsi="Century Gothic"/>
          <w:sz w:val="24"/>
          <w:szCs w:val="24"/>
        </w:rPr>
        <w:t>categories</w:t>
      </w:r>
      <w:r w:rsidR="00FA73F8" w:rsidRPr="004D4A8B">
        <w:rPr>
          <w:rFonts w:ascii="Century Gothic" w:eastAsia="Times New Roman" w:hAnsi="Century Gothic"/>
          <w:sz w:val="24"/>
          <w:szCs w:val="24"/>
        </w:rPr>
        <w:t xml:space="preserve"> </w:t>
      </w:r>
      <w:r w:rsidR="00FA73F8" w:rsidRPr="00043D42">
        <w:rPr>
          <w:rFonts w:ascii="Century Gothic" w:eastAsia="Times New Roman" w:hAnsi="Century Gothic"/>
          <w:b/>
          <w:bCs/>
          <w:color w:val="FF0000"/>
          <w:sz w:val="24"/>
          <w:szCs w:val="24"/>
        </w:rPr>
        <w:t>C-</w:t>
      </w:r>
      <w:r w:rsidR="00902752">
        <w:rPr>
          <w:rFonts w:ascii="Century Gothic" w:eastAsia="Times New Roman" w:hAnsi="Century Gothic"/>
          <w:b/>
          <w:bCs/>
          <w:color w:val="FF0000"/>
          <w:sz w:val="24"/>
          <w:szCs w:val="24"/>
        </w:rPr>
        <w:t>6</w:t>
      </w:r>
      <w:r w:rsidR="00FA73F8" w:rsidRPr="004D4A8B">
        <w:rPr>
          <w:rFonts w:ascii="Century Gothic" w:eastAsia="Times New Roman" w:hAnsi="Century Gothic"/>
          <w:sz w:val="24"/>
          <w:szCs w:val="24"/>
        </w:rPr>
        <w:t xml:space="preserve"> Cate</w:t>
      </w:r>
      <w:r w:rsidR="00926CE3" w:rsidRPr="004D4A8B">
        <w:rPr>
          <w:rFonts w:ascii="Century Gothic" w:eastAsia="Times New Roman" w:hAnsi="Century Gothic"/>
          <w:sz w:val="24"/>
          <w:szCs w:val="24"/>
        </w:rPr>
        <w:t xml:space="preserve">gory (with specialization </w:t>
      </w:r>
      <w:r w:rsidRPr="00043D42">
        <w:rPr>
          <w:rFonts w:ascii="Century Gothic" w:eastAsia="Times New Roman" w:hAnsi="Century Gothic"/>
          <w:b/>
          <w:bCs/>
          <w:color w:val="FF0000"/>
          <w:sz w:val="24"/>
          <w:szCs w:val="24"/>
        </w:rPr>
        <w:t>(</w:t>
      </w:r>
      <w:r w:rsidR="00926CE3" w:rsidRPr="00043D42">
        <w:rPr>
          <w:rFonts w:ascii="Century Gothic" w:eastAsia="Times New Roman" w:hAnsi="Century Gothic"/>
          <w:b/>
          <w:bCs/>
          <w:color w:val="FF0000"/>
          <w:sz w:val="24"/>
          <w:szCs w:val="24"/>
        </w:rPr>
        <w:t>CE-0</w:t>
      </w:r>
      <w:r w:rsidR="001C5888">
        <w:rPr>
          <w:rFonts w:ascii="Century Gothic" w:eastAsia="Times New Roman" w:hAnsi="Century Gothic"/>
          <w:b/>
          <w:bCs/>
          <w:color w:val="FF0000"/>
          <w:sz w:val="24"/>
          <w:szCs w:val="24"/>
        </w:rPr>
        <w:t>4 &amp; CE-10</w:t>
      </w:r>
      <w:r w:rsidR="00926CE3" w:rsidRPr="00043D42">
        <w:rPr>
          <w:rFonts w:ascii="Century Gothic" w:eastAsia="Times New Roman" w:hAnsi="Century Gothic"/>
          <w:b/>
          <w:bCs/>
          <w:color w:val="FF0000"/>
          <w:sz w:val="24"/>
          <w:szCs w:val="24"/>
        </w:rPr>
        <w:t>)</w:t>
      </w:r>
      <w:r w:rsidR="00926CE3" w:rsidRPr="004D4A8B">
        <w:rPr>
          <w:rFonts w:ascii="Century Gothic" w:eastAsia="Times New Roman" w:hAnsi="Century Gothic"/>
          <w:sz w:val="24"/>
          <w:szCs w:val="24"/>
        </w:rPr>
        <w:t xml:space="preserve"> and registration with </w:t>
      </w:r>
      <w:proofErr w:type="spellStart"/>
      <w:r w:rsidR="00926CE3" w:rsidRPr="004D4A8B">
        <w:rPr>
          <w:rFonts w:ascii="Century Gothic" w:eastAsia="Times New Roman" w:hAnsi="Century Gothic"/>
          <w:sz w:val="24"/>
          <w:szCs w:val="24"/>
        </w:rPr>
        <w:t>KPRA</w:t>
      </w:r>
      <w:proofErr w:type="spellEnd"/>
      <w:r w:rsidR="00926CE3" w:rsidRPr="004D4A8B">
        <w:rPr>
          <w:rFonts w:ascii="Century Gothic" w:eastAsia="Times New Roman" w:hAnsi="Century Gothic"/>
          <w:sz w:val="24"/>
          <w:szCs w:val="24"/>
        </w:rPr>
        <w:t>.</w:t>
      </w:r>
    </w:p>
    <w:p w14:paraId="25814D79" w14:textId="77777777" w:rsidR="000561AE" w:rsidRPr="004D4A8B" w:rsidRDefault="000561AE">
      <w:pPr>
        <w:spacing w:line="200" w:lineRule="exact"/>
        <w:rPr>
          <w:rFonts w:ascii="Century Gothic" w:eastAsia="Times New Roman" w:hAnsi="Century Gothic"/>
        </w:rPr>
      </w:pPr>
    </w:p>
    <w:p w14:paraId="4BBF1728" w14:textId="34CCCD6F" w:rsidR="000561AE" w:rsidRDefault="000561AE" w:rsidP="00043D42">
      <w:pPr>
        <w:spacing w:line="0" w:lineRule="atLeast"/>
        <w:ind w:right="160"/>
        <w:rPr>
          <w:rFonts w:ascii="Century Gothic" w:eastAsia="Times New Roman" w:hAnsi="Century Gothic"/>
          <w:sz w:val="24"/>
        </w:rPr>
      </w:pPr>
    </w:p>
    <w:p w14:paraId="2FF1FCA8" w14:textId="717690FF" w:rsidR="000449D9" w:rsidRDefault="000449D9" w:rsidP="00043D42">
      <w:pPr>
        <w:spacing w:line="0" w:lineRule="atLeast"/>
        <w:ind w:right="160"/>
        <w:rPr>
          <w:rFonts w:ascii="Century Gothic" w:eastAsia="Times New Roman" w:hAnsi="Century Gothic"/>
          <w:sz w:val="24"/>
        </w:rPr>
      </w:pPr>
    </w:p>
    <w:p w14:paraId="6CA569EA" w14:textId="20DD29C6" w:rsidR="000449D9" w:rsidRDefault="000449D9" w:rsidP="00043D42">
      <w:pPr>
        <w:spacing w:line="0" w:lineRule="atLeast"/>
        <w:ind w:right="160"/>
        <w:rPr>
          <w:rFonts w:ascii="Century Gothic" w:eastAsia="Times New Roman" w:hAnsi="Century Gothic"/>
          <w:sz w:val="24"/>
        </w:rPr>
      </w:pPr>
    </w:p>
    <w:p w14:paraId="5F985CD5" w14:textId="732E314A" w:rsidR="000449D9" w:rsidRDefault="000449D9" w:rsidP="00043D42">
      <w:pPr>
        <w:spacing w:line="0" w:lineRule="atLeast"/>
        <w:ind w:right="160"/>
        <w:rPr>
          <w:rFonts w:ascii="Century Gothic" w:eastAsia="Times New Roman" w:hAnsi="Century Gothic"/>
          <w:sz w:val="24"/>
        </w:rPr>
      </w:pPr>
    </w:p>
    <w:p w14:paraId="4E25E2E3" w14:textId="1E7DF3CF" w:rsidR="000449D9" w:rsidRDefault="000449D9" w:rsidP="00043D42">
      <w:pPr>
        <w:spacing w:line="0" w:lineRule="atLeast"/>
        <w:ind w:right="160"/>
        <w:rPr>
          <w:rFonts w:ascii="Century Gothic" w:eastAsia="Times New Roman" w:hAnsi="Century Gothic"/>
          <w:sz w:val="24"/>
        </w:rPr>
      </w:pPr>
    </w:p>
    <w:p w14:paraId="60FF21C4" w14:textId="36BF46AD" w:rsidR="000449D9" w:rsidRDefault="000449D9" w:rsidP="00043D42">
      <w:pPr>
        <w:spacing w:line="0" w:lineRule="atLeast"/>
        <w:ind w:right="160"/>
        <w:rPr>
          <w:rFonts w:ascii="Century Gothic" w:eastAsia="Times New Roman" w:hAnsi="Century Gothic"/>
          <w:sz w:val="24"/>
        </w:rPr>
      </w:pPr>
    </w:p>
    <w:p w14:paraId="630738F5" w14:textId="2720EE3D" w:rsidR="000449D9" w:rsidRDefault="000449D9" w:rsidP="00043D42">
      <w:pPr>
        <w:spacing w:line="0" w:lineRule="atLeast"/>
        <w:ind w:right="160"/>
        <w:rPr>
          <w:rFonts w:ascii="Century Gothic" w:eastAsia="Times New Roman" w:hAnsi="Century Gothic"/>
          <w:sz w:val="24"/>
        </w:rPr>
      </w:pPr>
    </w:p>
    <w:p w14:paraId="35606ED5" w14:textId="4F889E98" w:rsidR="000449D9" w:rsidRDefault="000449D9" w:rsidP="00043D42">
      <w:pPr>
        <w:spacing w:line="0" w:lineRule="atLeast"/>
        <w:ind w:right="160"/>
        <w:rPr>
          <w:rFonts w:ascii="Century Gothic" w:eastAsia="Times New Roman" w:hAnsi="Century Gothic"/>
          <w:sz w:val="24"/>
        </w:rPr>
      </w:pPr>
    </w:p>
    <w:p w14:paraId="4739166B" w14:textId="741DE19B" w:rsidR="000449D9" w:rsidRDefault="000449D9" w:rsidP="00043D42">
      <w:pPr>
        <w:spacing w:line="0" w:lineRule="atLeast"/>
        <w:ind w:right="160"/>
        <w:rPr>
          <w:rFonts w:ascii="Century Gothic" w:eastAsia="Times New Roman" w:hAnsi="Century Gothic"/>
          <w:sz w:val="24"/>
        </w:rPr>
      </w:pPr>
    </w:p>
    <w:p w14:paraId="3964F63D" w14:textId="7147509B" w:rsidR="000449D9" w:rsidRDefault="000449D9" w:rsidP="00043D42">
      <w:pPr>
        <w:spacing w:line="0" w:lineRule="atLeast"/>
        <w:ind w:right="160"/>
        <w:rPr>
          <w:rFonts w:ascii="Century Gothic" w:eastAsia="Times New Roman" w:hAnsi="Century Gothic"/>
          <w:sz w:val="24"/>
        </w:rPr>
      </w:pPr>
    </w:p>
    <w:p w14:paraId="57EC5154" w14:textId="1FF8E9A5" w:rsidR="000449D9" w:rsidRDefault="000449D9" w:rsidP="00043D42">
      <w:pPr>
        <w:spacing w:line="0" w:lineRule="atLeast"/>
        <w:ind w:right="160"/>
        <w:rPr>
          <w:rFonts w:ascii="Century Gothic" w:eastAsia="Times New Roman" w:hAnsi="Century Gothic"/>
          <w:sz w:val="24"/>
        </w:rPr>
      </w:pPr>
    </w:p>
    <w:p w14:paraId="2B282886" w14:textId="3EA75E64" w:rsidR="000449D9" w:rsidRDefault="000449D9" w:rsidP="00043D42">
      <w:pPr>
        <w:spacing w:line="0" w:lineRule="atLeast"/>
        <w:ind w:right="160"/>
        <w:rPr>
          <w:rFonts w:ascii="Century Gothic" w:eastAsia="Times New Roman" w:hAnsi="Century Gothic"/>
          <w:sz w:val="24"/>
        </w:rPr>
      </w:pPr>
    </w:p>
    <w:p w14:paraId="35DD07A2" w14:textId="7B7A9B81" w:rsidR="000449D9" w:rsidRDefault="000449D9" w:rsidP="00043D42">
      <w:pPr>
        <w:spacing w:line="0" w:lineRule="atLeast"/>
        <w:ind w:right="160"/>
        <w:rPr>
          <w:rFonts w:ascii="Century Gothic" w:eastAsia="Times New Roman" w:hAnsi="Century Gothic"/>
          <w:sz w:val="24"/>
        </w:rPr>
      </w:pPr>
    </w:p>
    <w:p w14:paraId="29AC92E9" w14:textId="5C8CAF9D" w:rsidR="000449D9" w:rsidRDefault="000449D9" w:rsidP="00043D42">
      <w:pPr>
        <w:spacing w:line="0" w:lineRule="atLeast"/>
        <w:ind w:right="160"/>
        <w:rPr>
          <w:rFonts w:ascii="Century Gothic" w:eastAsia="Times New Roman" w:hAnsi="Century Gothic"/>
          <w:sz w:val="24"/>
        </w:rPr>
      </w:pPr>
    </w:p>
    <w:p w14:paraId="1C39F201" w14:textId="7605CD47" w:rsidR="000449D9" w:rsidRDefault="000449D9" w:rsidP="00043D42">
      <w:pPr>
        <w:spacing w:line="0" w:lineRule="atLeast"/>
        <w:ind w:right="160"/>
        <w:rPr>
          <w:rFonts w:ascii="Century Gothic" w:eastAsia="Times New Roman" w:hAnsi="Century Gothic"/>
          <w:sz w:val="24"/>
        </w:rPr>
      </w:pPr>
    </w:p>
    <w:p w14:paraId="57A1107B" w14:textId="590229E8" w:rsidR="000449D9" w:rsidRDefault="000449D9" w:rsidP="00043D42">
      <w:pPr>
        <w:spacing w:line="0" w:lineRule="atLeast"/>
        <w:ind w:right="160"/>
        <w:rPr>
          <w:rFonts w:ascii="Century Gothic" w:eastAsia="Times New Roman" w:hAnsi="Century Gothic"/>
          <w:sz w:val="24"/>
        </w:rPr>
      </w:pPr>
    </w:p>
    <w:p w14:paraId="430E8059" w14:textId="1E5EB2B9" w:rsidR="000449D9" w:rsidRDefault="000449D9" w:rsidP="00043D42">
      <w:pPr>
        <w:spacing w:line="0" w:lineRule="atLeast"/>
        <w:ind w:right="160"/>
        <w:rPr>
          <w:rFonts w:ascii="Century Gothic" w:eastAsia="Times New Roman" w:hAnsi="Century Gothic"/>
          <w:sz w:val="24"/>
        </w:rPr>
      </w:pPr>
    </w:p>
    <w:p w14:paraId="31FB1543" w14:textId="086B6BB5" w:rsidR="000449D9" w:rsidRDefault="000449D9" w:rsidP="00043D42">
      <w:pPr>
        <w:spacing w:line="0" w:lineRule="atLeast"/>
        <w:ind w:right="160"/>
        <w:rPr>
          <w:rFonts w:ascii="Century Gothic" w:eastAsia="Times New Roman" w:hAnsi="Century Gothic"/>
          <w:sz w:val="24"/>
        </w:rPr>
      </w:pPr>
    </w:p>
    <w:p w14:paraId="1C0FB35B" w14:textId="2160712B" w:rsidR="000449D9" w:rsidRDefault="000449D9" w:rsidP="00043D42">
      <w:pPr>
        <w:spacing w:line="0" w:lineRule="atLeast"/>
        <w:ind w:right="160"/>
        <w:rPr>
          <w:rFonts w:ascii="Century Gothic" w:eastAsia="Times New Roman" w:hAnsi="Century Gothic"/>
          <w:sz w:val="24"/>
        </w:rPr>
      </w:pPr>
    </w:p>
    <w:p w14:paraId="0BE24090" w14:textId="01D381CC" w:rsidR="000449D9" w:rsidRDefault="000449D9" w:rsidP="00043D42">
      <w:pPr>
        <w:spacing w:line="0" w:lineRule="atLeast"/>
        <w:ind w:right="160"/>
        <w:rPr>
          <w:rFonts w:ascii="Century Gothic" w:eastAsia="Times New Roman" w:hAnsi="Century Gothic"/>
          <w:sz w:val="24"/>
        </w:rPr>
      </w:pPr>
    </w:p>
    <w:p w14:paraId="2A272C67" w14:textId="3BDF353A" w:rsidR="000449D9" w:rsidRDefault="000449D9" w:rsidP="00043D42">
      <w:pPr>
        <w:spacing w:line="0" w:lineRule="atLeast"/>
        <w:ind w:right="160"/>
        <w:rPr>
          <w:rFonts w:ascii="Century Gothic" w:eastAsia="Times New Roman" w:hAnsi="Century Gothic"/>
          <w:sz w:val="24"/>
        </w:rPr>
      </w:pPr>
    </w:p>
    <w:p w14:paraId="7D09B953" w14:textId="79179B63" w:rsidR="000449D9" w:rsidRDefault="000449D9" w:rsidP="00043D42">
      <w:pPr>
        <w:spacing w:line="0" w:lineRule="atLeast"/>
        <w:ind w:right="160"/>
        <w:rPr>
          <w:rFonts w:ascii="Century Gothic" w:eastAsia="Times New Roman" w:hAnsi="Century Gothic"/>
          <w:sz w:val="24"/>
        </w:rPr>
      </w:pPr>
    </w:p>
    <w:p w14:paraId="19B11715" w14:textId="39CF4CAF" w:rsidR="000449D9" w:rsidRDefault="000449D9" w:rsidP="00043D42">
      <w:pPr>
        <w:spacing w:line="0" w:lineRule="atLeast"/>
        <w:ind w:right="160"/>
        <w:rPr>
          <w:rFonts w:ascii="Century Gothic" w:eastAsia="Times New Roman" w:hAnsi="Century Gothic"/>
          <w:sz w:val="24"/>
        </w:rPr>
      </w:pPr>
    </w:p>
    <w:p w14:paraId="60BD970F" w14:textId="64591135" w:rsidR="000449D9" w:rsidRDefault="000449D9" w:rsidP="00043D42">
      <w:pPr>
        <w:spacing w:line="0" w:lineRule="atLeast"/>
        <w:ind w:right="160"/>
        <w:rPr>
          <w:rFonts w:ascii="Century Gothic" w:eastAsia="Times New Roman" w:hAnsi="Century Gothic"/>
          <w:sz w:val="24"/>
        </w:rPr>
      </w:pPr>
    </w:p>
    <w:p w14:paraId="47F61AA2" w14:textId="77777777" w:rsidR="000449D9" w:rsidRDefault="000449D9" w:rsidP="00043D42">
      <w:pPr>
        <w:spacing w:line="0" w:lineRule="atLeast"/>
        <w:ind w:right="160"/>
        <w:rPr>
          <w:rFonts w:ascii="Century Gothic" w:eastAsia="Times New Roman" w:hAnsi="Century Gothic"/>
          <w:sz w:val="24"/>
        </w:rPr>
      </w:pPr>
    </w:p>
    <w:p w14:paraId="746085A9" w14:textId="77777777" w:rsidR="00967763" w:rsidRDefault="00967763" w:rsidP="00043D42">
      <w:pPr>
        <w:spacing w:line="0" w:lineRule="atLeast"/>
        <w:ind w:right="160"/>
        <w:rPr>
          <w:rFonts w:ascii="Century Gothic" w:eastAsia="Times New Roman" w:hAnsi="Century Gothic"/>
          <w:sz w:val="24"/>
        </w:rPr>
      </w:pPr>
    </w:p>
    <w:p w14:paraId="05F0CC9C" w14:textId="2104DFBD" w:rsidR="00E97561" w:rsidRDefault="00E97561">
      <w:pPr>
        <w:rPr>
          <w:rFonts w:ascii="Century Gothic" w:eastAsia="Times New Roman" w:hAnsi="Century Gothic"/>
          <w:sz w:val="24"/>
        </w:rPr>
      </w:pPr>
      <w:r>
        <w:rPr>
          <w:rFonts w:ascii="Century Gothic" w:eastAsia="Times New Roman" w:hAnsi="Century Gothic"/>
          <w:sz w:val="24"/>
        </w:rPr>
        <w:br w:type="page"/>
      </w:r>
    </w:p>
    <w:p w14:paraId="220E43CD" w14:textId="77777777" w:rsidR="00E97561" w:rsidRDefault="00E97561" w:rsidP="00043D42">
      <w:pPr>
        <w:spacing w:line="0" w:lineRule="atLeast"/>
        <w:ind w:right="160"/>
        <w:rPr>
          <w:rFonts w:ascii="Century Gothic" w:eastAsia="Times New Roman" w:hAnsi="Century Gothic"/>
          <w:sz w:val="24"/>
        </w:rPr>
      </w:pPr>
    </w:p>
    <w:p w14:paraId="184BCA38" w14:textId="77777777" w:rsidR="00E97561" w:rsidRDefault="00E97561" w:rsidP="00043D42">
      <w:pPr>
        <w:spacing w:line="0" w:lineRule="atLeast"/>
        <w:ind w:right="160"/>
        <w:rPr>
          <w:rFonts w:ascii="Century Gothic" w:eastAsia="Times New Roman" w:hAnsi="Century Gothic"/>
          <w:sz w:val="24"/>
        </w:rPr>
      </w:pPr>
    </w:p>
    <w:p w14:paraId="2E998968" w14:textId="77777777" w:rsidR="00E97561" w:rsidRDefault="00E97561" w:rsidP="00043D42">
      <w:pPr>
        <w:spacing w:line="0" w:lineRule="atLeast"/>
        <w:ind w:right="160"/>
        <w:rPr>
          <w:rFonts w:ascii="Century Gothic" w:eastAsia="Times New Roman" w:hAnsi="Century Gothic"/>
          <w:sz w:val="24"/>
        </w:rPr>
      </w:pPr>
    </w:p>
    <w:p w14:paraId="5339240F" w14:textId="77777777" w:rsidR="00E97561" w:rsidRDefault="00E97561" w:rsidP="00043D42">
      <w:pPr>
        <w:spacing w:line="0" w:lineRule="atLeast"/>
        <w:ind w:right="160"/>
        <w:rPr>
          <w:rFonts w:ascii="Century Gothic" w:eastAsia="Times New Roman" w:hAnsi="Century Gothic"/>
          <w:sz w:val="24"/>
        </w:rPr>
      </w:pPr>
    </w:p>
    <w:p w14:paraId="52294604" w14:textId="77777777" w:rsidR="00E97561" w:rsidRDefault="00E97561" w:rsidP="00043D42">
      <w:pPr>
        <w:spacing w:line="0" w:lineRule="atLeast"/>
        <w:ind w:right="160"/>
        <w:rPr>
          <w:rFonts w:ascii="Century Gothic" w:eastAsia="Times New Roman" w:hAnsi="Century Gothic"/>
          <w:sz w:val="24"/>
        </w:rPr>
      </w:pPr>
    </w:p>
    <w:p w14:paraId="146FD6E1" w14:textId="77777777" w:rsidR="00E97561" w:rsidRDefault="00E97561" w:rsidP="00043D42">
      <w:pPr>
        <w:spacing w:line="0" w:lineRule="atLeast"/>
        <w:ind w:right="160"/>
        <w:rPr>
          <w:rFonts w:ascii="Century Gothic" w:eastAsia="Times New Roman" w:hAnsi="Century Gothic"/>
          <w:sz w:val="24"/>
        </w:rPr>
      </w:pPr>
    </w:p>
    <w:p w14:paraId="21933DE5" w14:textId="77777777" w:rsidR="00E97561" w:rsidRDefault="00E97561" w:rsidP="00043D42">
      <w:pPr>
        <w:spacing w:line="0" w:lineRule="atLeast"/>
        <w:ind w:right="160"/>
        <w:rPr>
          <w:rFonts w:ascii="Century Gothic" w:eastAsia="Times New Roman" w:hAnsi="Century Gothic"/>
          <w:sz w:val="24"/>
        </w:rPr>
      </w:pPr>
    </w:p>
    <w:p w14:paraId="28BA50F6" w14:textId="77777777" w:rsidR="00E97561" w:rsidRDefault="00E97561" w:rsidP="00043D42">
      <w:pPr>
        <w:spacing w:line="0" w:lineRule="atLeast"/>
        <w:ind w:right="160"/>
        <w:rPr>
          <w:rFonts w:ascii="Century Gothic" w:eastAsia="Times New Roman" w:hAnsi="Century Gothic"/>
          <w:sz w:val="24"/>
        </w:rPr>
      </w:pPr>
    </w:p>
    <w:p w14:paraId="0EC0ADE2" w14:textId="77777777" w:rsidR="00E97561" w:rsidRDefault="00E97561" w:rsidP="00043D42">
      <w:pPr>
        <w:spacing w:line="0" w:lineRule="atLeast"/>
        <w:ind w:right="160"/>
        <w:rPr>
          <w:rFonts w:ascii="Century Gothic" w:eastAsia="Times New Roman" w:hAnsi="Century Gothic"/>
          <w:sz w:val="24"/>
        </w:rPr>
      </w:pPr>
    </w:p>
    <w:p w14:paraId="10DB79A4" w14:textId="77777777" w:rsidR="00E97561" w:rsidRDefault="00E97561" w:rsidP="00043D42">
      <w:pPr>
        <w:spacing w:line="0" w:lineRule="atLeast"/>
        <w:ind w:right="160"/>
        <w:rPr>
          <w:rFonts w:ascii="Century Gothic" w:eastAsia="Times New Roman" w:hAnsi="Century Gothic"/>
          <w:sz w:val="24"/>
        </w:rPr>
      </w:pPr>
    </w:p>
    <w:p w14:paraId="6E1D383A" w14:textId="77777777" w:rsidR="00967763" w:rsidRDefault="00967763" w:rsidP="00043D42">
      <w:pPr>
        <w:spacing w:line="0" w:lineRule="atLeast"/>
        <w:ind w:right="160"/>
        <w:rPr>
          <w:rFonts w:ascii="Century Gothic" w:eastAsia="Times New Roman" w:hAnsi="Century Gothic"/>
          <w:sz w:val="24"/>
        </w:rPr>
      </w:pPr>
    </w:p>
    <w:p w14:paraId="7A482B95" w14:textId="77777777" w:rsidR="00967763" w:rsidRDefault="00967763" w:rsidP="00043D42">
      <w:pPr>
        <w:spacing w:line="0" w:lineRule="atLeast"/>
        <w:ind w:right="160"/>
        <w:rPr>
          <w:rFonts w:ascii="Century Gothic" w:eastAsia="Times New Roman" w:hAnsi="Century Gothic"/>
          <w:sz w:val="24"/>
        </w:rPr>
      </w:pPr>
    </w:p>
    <w:p w14:paraId="6E756607" w14:textId="5D992480"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B TO BID</w:t>
      </w:r>
    </w:p>
    <w:p w14:paraId="28D81221" w14:textId="77777777" w:rsidR="000561AE" w:rsidRPr="004D4A8B" w:rsidRDefault="000561AE">
      <w:pPr>
        <w:spacing w:line="279" w:lineRule="exact"/>
        <w:rPr>
          <w:rFonts w:ascii="Century Gothic" w:eastAsia="Times New Roman" w:hAnsi="Century Gothic"/>
        </w:rPr>
      </w:pPr>
    </w:p>
    <w:p w14:paraId="043C51EF"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14:paraId="191FFE6A" w14:textId="77777777" w:rsidR="000561AE" w:rsidRPr="004D4A8B" w:rsidRDefault="000561AE">
      <w:pPr>
        <w:spacing w:line="268" w:lineRule="exact"/>
        <w:rPr>
          <w:rFonts w:ascii="Century Gothic" w:eastAsia="Times New Roman" w:hAnsi="Century Gothic"/>
        </w:rPr>
      </w:pPr>
    </w:p>
    <w:p w14:paraId="7B6FF202" w14:textId="77777777" w:rsidR="000561AE" w:rsidRPr="004D4A8B" w:rsidRDefault="000561AE">
      <w:pPr>
        <w:spacing w:line="200" w:lineRule="exact"/>
        <w:rPr>
          <w:rFonts w:ascii="Century Gothic" w:eastAsia="Times New Roman" w:hAnsi="Century Gothic"/>
          <w:sz w:val="24"/>
        </w:rPr>
      </w:pPr>
    </w:p>
    <w:p w14:paraId="10A43E33" w14:textId="77777777"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 xml:space="preserve">Essential Material </w:t>
      </w:r>
      <w:proofErr w:type="gramStart"/>
      <w:r w:rsidRPr="004D4A8B">
        <w:rPr>
          <w:rFonts w:ascii="Century Gothic" w:eastAsia="Times New Roman" w:hAnsi="Century Gothic"/>
          <w:sz w:val="24"/>
        </w:rPr>
        <w:t>specification as per document at the following link are</w:t>
      </w:r>
      <w:proofErr w:type="gramEnd"/>
      <w:r w:rsidRPr="004D4A8B">
        <w:rPr>
          <w:rFonts w:ascii="Century Gothic" w:eastAsia="Times New Roman" w:hAnsi="Century Gothic"/>
          <w:sz w:val="24"/>
        </w:rPr>
        <w:t xml:space="preserve"> required:</w:t>
      </w:r>
    </w:p>
    <w:p w14:paraId="07F2ED98" w14:textId="38CBA126" w:rsidR="00290E6E" w:rsidRPr="004D4A8B" w:rsidRDefault="006E2464" w:rsidP="00C37387">
      <w:pPr>
        <w:spacing w:line="276" w:lineRule="auto"/>
        <w:jc w:val="both"/>
        <w:rPr>
          <w:rFonts w:ascii="Century Gothic" w:eastAsia="Times New Roman" w:hAnsi="Century Gothic"/>
          <w:sz w:val="22"/>
          <w:szCs w:val="22"/>
          <w:u w:val="single"/>
        </w:rPr>
      </w:pPr>
      <w:hyperlink r:id="rId11"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202</w:t>
      </w:r>
      <w:r w:rsidR="00C37387">
        <w:rPr>
          <w:rFonts w:ascii="Century Gothic" w:eastAsia="Times New Roman" w:hAnsi="Century Gothic"/>
          <w:sz w:val="22"/>
          <w:szCs w:val="22"/>
          <w:u w:val="single"/>
        </w:rPr>
        <w:t>1</w:t>
      </w:r>
      <w:r w:rsidR="00290E6E" w:rsidRPr="004D4A8B">
        <w:rPr>
          <w:rFonts w:ascii="Century Gothic" w:eastAsia="Times New Roman" w:hAnsi="Century Gothic"/>
          <w:sz w:val="22"/>
          <w:szCs w:val="22"/>
          <w:u w:val="single"/>
        </w:rPr>
        <w:t>.pdf</w:t>
      </w:r>
    </w:p>
    <w:p w14:paraId="0D918324" w14:textId="77777777" w:rsidR="000561AE" w:rsidRPr="004D4A8B" w:rsidRDefault="000561AE">
      <w:pPr>
        <w:spacing w:line="200" w:lineRule="exact"/>
        <w:rPr>
          <w:rFonts w:ascii="Century Gothic" w:eastAsia="Times New Roman" w:hAnsi="Century Gothic"/>
        </w:rPr>
      </w:pPr>
    </w:p>
    <w:p w14:paraId="2260A1EB" w14:textId="77777777" w:rsidR="000561AE" w:rsidRPr="004D4A8B" w:rsidRDefault="000561AE">
      <w:pPr>
        <w:spacing w:line="200" w:lineRule="exact"/>
        <w:rPr>
          <w:rFonts w:ascii="Century Gothic" w:eastAsia="Times New Roman" w:hAnsi="Century Gothic"/>
        </w:rPr>
      </w:pPr>
    </w:p>
    <w:p w14:paraId="703083CB" w14:textId="77777777" w:rsidR="000561AE" w:rsidRPr="004D4A8B" w:rsidRDefault="000561AE">
      <w:pPr>
        <w:spacing w:line="200" w:lineRule="exact"/>
        <w:rPr>
          <w:rFonts w:ascii="Century Gothic" w:eastAsia="Times New Roman" w:hAnsi="Century Gothic"/>
        </w:rPr>
      </w:pPr>
    </w:p>
    <w:p w14:paraId="103CF145" w14:textId="77777777" w:rsidR="000561AE" w:rsidRPr="004D4A8B" w:rsidRDefault="000561AE">
      <w:pPr>
        <w:spacing w:line="200" w:lineRule="exact"/>
        <w:rPr>
          <w:rFonts w:ascii="Century Gothic" w:eastAsia="Times New Roman" w:hAnsi="Century Gothic"/>
        </w:rPr>
      </w:pPr>
    </w:p>
    <w:p w14:paraId="0D00948C" w14:textId="77777777" w:rsidR="000561AE" w:rsidRPr="004D4A8B" w:rsidRDefault="000561AE">
      <w:pPr>
        <w:spacing w:line="200" w:lineRule="exact"/>
        <w:rPr>
          <w:rFonts w:ascii="Century Gothic" w:eastAsia="Times New Roman" w:hAnsi="Century Gothic"/>
        </w:rPr>
      </w:pPr>
    </w:p>
    <w:p w14:paraId="6A4F8657" w14:textId="77777777" w:rsidR="000561AE" w:rsidRPr="004D4A8B" w:rsidRDefault="000561AE">
      <w:pPr>
        <w:spacing w:line="200" w:lineRule="exact"/>
        <w:rPr>
          <w:rFonts w:ascii="Century Gothic" w:eastAsia="Times New Roman" w:hAnsi="Century Gothic"/>
        </w:rPr>
      </w:pPr>
    </w:p>
    <w:p w14:paraId="07E19C63" w14:textId="77777777" w:rsidR="000561AE" w:rsidRPr="004D4A8B" w:rsidRDefault="000561AE">
      <w:pPr>
        <w:spacing w:line="200" w:lineRule="exact"/>
        <w:rPr>
          <w:rFonts w:ascii="Century Gothic" w:eastAsia="Times New Roman" w:hAnsi="Century Gothic"/>
        </w:rPr>
      </w:pPr>
    </w:p>
    <w:p w14:paraId="75394134" w14:textId="77777777" w:rsidR="000561AE" w:rsidRPr="004D4A8B" w:rsidRDefault="000561AE">
      <w:pPr>
        <w:spacing w:line="200" w:lineRule="exact"/>
        <w:rPr>
          <w:rFonts w:ascii="Century Gothic" w:eastAsia="Times New Roman" w:hAnsi="Century Gothic"/>
        </w:rPr>
      </w:pPr>
    </w:p>
    <w:p w14:paraId="30874D6B" w14:textId="77777777" w:rsidR="000561AE" w:rsidRPr="004D4A8B" w:rsidRDefault="000561AE">
      <w:pPr>
        <w:spacing w:line="200" w:lineRule="exact"/>
        <w:rPr>
          <w:rFonts w:ascii="Century Gothic" w:eastAsia="Times New Roman" w:hAnsi="Century Gothic"/>
        </w:rPr>
      </w:pPr>
    </w:p>
    <w:p w14:paraId="51B1E081" w14:textId="77777777" w:rsidR="000561AE" w:rsidRPr="004D4A8B" w:rsidRDefault="000561AE">
      <w:pPr>
        <w:spacing w:line="200" w:lineRule="exact"/>
        <w:rPr>
          <w:rFonts w:ascii="Century Gothic" w:eastAsia="Times New Roman" w:hAnsi="Century Gothic"/>
        </w:rPr>
      </w:pPr>
    </w:p>
    <w:p w14:paraId="2FFE9E83" w14:textId="77777777" w:rsidR="000561AE" w:rsidRPr="004D4A8B" w:rsidRDefault="000561AE">
      <w:pPr>
        <w:spacing w:line="200" w:lineRule="exact"/>
        <w:rPr>
          <w:rFonts w:ascii="Century Gothic" w:eastAsia="Times New Roman" w:hAnsi="Century Gothic"/>
        </w:rPr>
      </w:pPr>
    </w:p>
    <w:p w14:paraId="5613E5C6" w14:textId="77777777" w:rsidR="000561AE" w:rsidRPr="004D4A8B" w:rsidRDefault="000561AE">
      <w:pPr>
        <w:spacing w:line="200" w:lineRule="exact"/>
        <w:rPr>
          <w:rFonts w:ascii="Century Gothic" w:eastAsia="Times New Roman" w:hAnsi="Century Gothic"/>
        </w:rPr>
      </w:pPr>
    </w:p>
    <w:p w14:paraId="5462C322" w14:textId="77777777" w:rsidR="000561AE" w:rsidRPr="004D4A8B" w:rsidRDefault="000561AE">
      <w:pPr>
        <w:spacing w:line="200" w:lineRule="exact"/>
        <w:rPr>
          <w:rFonts w:ascii="Century Gothic" w:eastAsia="Times New Roman" w:hAnsi="Century Gothic"/>
        </w:rPr>
      </w:pPr>
    </w:p>
    <w:p w14:paraId="6BE4BFE6" w14:textId="77777777" w:rsidR="000561AE" w:rsidRPr="004D4A8B" w:rsidRDefault="000561AE">
      <w:pPr>
        <w:spacing w:line="200" w:lineRule="exact"/>
        <w:rPr>
          <w:rFonts w:ascii="Century Gothic" w:eastAsia="Times New Roman" w:hAnsi="Century Gothic"/>
        </w:rPr>
      </w:pPr>
    </w:p>
    <w:p w14:paraId="41A2BE82" w14:textId="77777777" w:rsidR="000561AE" w:rsidRPr="004D4A8B" w:rsidRDefault="000561AE">
      <w:pPr>
        <w:spacing w:line="200" w:lineRule="exact"/>
        <w:rPr>
          <w:rFonts w:ascii="Century Gothic" w:eastAsia="Times New Roman" w:hAnsi="Century Gothic"/>
        </w:rPr>
      </w:pPr>
    </w:p>
    <w:p w14:paraId="1B73670F" w14:textId="77777777" w:rsidR="000561AE" w:rsidRPr="004D4A8B" w:rsidRDefault="000561AE">
      <w:pPr>
        <w:spacing w:line="200" w:lineRule="exact"/>
        <w:rPr>
          <w:rFonts w:ascii="Century Gothic" w:eastAsia="Times New Roman" w:hAnsi="Century Gothic"/>
        </w:rPr>
      </w:pPr>
    </w:p>
    <w:p w14:paraId="35455828" w14:textId="77777777" w:rsidR="000561AE" w:rsidRPr="004D4A8B" w:rsidRDefault="000561AE">
      <w:pPr>
        <w:spacing w:line="200" w:lineRule="exact"/>
        <w:rPr>
          <w:rFonts w:ascii="Century Gothic" w:eastAsia="Times New Roman" w:hAnsi="Century Gothic"/>
        </w:rPr>
      </w:pPr>
    </w:p>
    <w:p w14:paraId="4053C8BA" w14:textId="77777777" w:rsidR="000561AE" w:rsidRPr="004D4A8B" w:rsidRDefault="000561AE">
      <w:pPr>
        <w:spacing w:line="200" w:lineRule="exact"/>
        <w:rPr>
          <w:rFonts w:ascii="Century Gothic" w:eastAsia="Times New Roman" w:hAnsi="Century Gothic"/>
        </w:rPr>
      </w:pPr>
    </w:p>
    <w:p w14:paraId="69486B5F" w14:textId="77777777" w:rsidR="000561AE" w:rsidRPr="004D4A8B" w:rsidRDefault="000561AE">
      <w:pPr>
        <w:spacing w:line="200" w:lineRule="exact"/>
        <w:rPr>
          <w:rFonts w:ascii="Century Gothic" w:eastAsia="Times New Roman" w:hAnsi="Century Gothic"/>
        </w:rPr>
      </w:pPr>
    </w:p>
    <w:p w14:paraId="1A4C199E" w14:textId="77777777" w:rsidR="000561AE" w:rsidRPr="004D4A8B" w:rsidRDefault="000561AE">
      <w:pPr>
        <w:spacing w:line="200" w:lineRule="exact"/>
        <w:rPr>
          <w:rFonts w:ascii="Century Gothic" w:eastAsia="Times New Roman" w:hAnsi="Century Gothic"/>
        </w:rPr>
      </w:pPr>
    </w:p>
    <w:p w14:paraId="747F90C5" w14:textId="77777777" w:rsidR="000561AE" w:rsidRPr="004D4A8B" w:rsidRDefault="000561AE">
      <w:pPr>
        <w:spacing w:line="200" w:lineRule="exact"/>
        <w:rPr>
          <w:rFonts w:ascii="Century Gothic" w:eastAsia="Times New Roman" w:hAnsi="Century Gothic"/>
        </w:rPr>
      </w:pPr>
    </w:p>
    <w:p w14:paraId="5CE1D59E" w14:textId="77777777" w:rsidR="000561AE" w:rsidRPr="004D4A8B" w:rsidRDefault="000561AE">
      <w:pPr>
        <w:spacing w:line="200" w:lineRule="exact"/>
        <w:rPr>
          <w:rFonts w:ascii="Century Gothic" w:eastAsia="Times New Roman" w:hAnsi="Century Gothic"/>
        </w:rPr>
      </w:pPr>
    </w:p>
    <w:p w14:paraId="5ECCF892" w14:textId="77777777" w:rsidR="000561AE" w:rsidRPr="004D4A8B" w:rsidRDefault="000561AE">
      <w:pPr>
        <w:spacing w:line="200" w:lineRule="exact"/>
        <w:rPr>
          <w:rFonts w:ascii="Century Gothic" w:eastAsia="Times New Roman" w:hAnsi="Century Gothic"/>
        </w:rPr>
      </w:pPr>
    </w:p>
    <w:p w14:paraId="7868E1A3" w14:textId="77777777" w:rsidR="000561AE" w:rsidRPr="004D4A8B" w:rsidRDefault="000561AE">
      <w:pPr>
        <w:spacing w:line="200" w:lineRule="exact"/>
        <w:rPr>
          <w:rFonts w:ascii="Century Gothic" w:eastAsia="Times New Roman" w:hAnsi="Century Gothic"/>
        </w:rPr>
      </w:pPr>
    </w:p>
    <w:p w14:paraId="6AA519EE" w14:textId="77777777" w:rsidR="000561AE" w:rsidRPr="004D4A8B" w:rsidRDefault="000561AE">
      <w:pPr>
        <w:spacing w:line="200" w:lineRule="exact"/>
        <w:rPr>
          <w:rFonts w:ascii="Century Gothic" w:eastAsia="Times New Roman" w:hAnsi="Century Gothic"/>
        </w:rPr>
      </w:pPr>
    </w:p>
    <w:p w14:paraId="5AE0B911" w14:textId="77777777" w:rsidR="000561AE" w:rsidRPr="004D4A8B" w:rsidRDefault="000561AE">
      <w:pPr>
        <w:spacing w:line="200" w:lineRule="exact"/>
        <w:rPr>
          <w:rFonts w:ascii="Century Gothic" w:eastAsia="Times New Roman" w:hAnsi="Century Gothic"/>
        </w:rPr>
      </w:pPr>
    </w:p>
    <w:p w14:paraId="7A28B9CF" w14:textId="77777777" w:rsidR="000561AE" w:rsidRPr="004D4A8B" w:rsidRDefault="000561AE">
      <w:pPr>
        <w:spacing w:line="200" w:lineRule="exact"/>
        <w:rPr>
          <w:rFonts w:ascii="Century Gothic" w:eastAsia="Times New Roman" w:hAnsi="Century Gothic"/>
        </w:rPr>
      </w:pPr>
    </w:p>
    <w:p w14:paraId="076D24FA" w14:textId="77777777" w:rsidR="000561AE" w:rsidRPr="004D4A8B" w:rsidRDefault="000561AE">
      <w:pPr>
        <w:spacing w:line="200" w:lineRule="exact"/>
        <w:rPr>
          <w:rFonts w:ascii="Century Gothic" w:eastAsia="Times New Roman" w:hAnsi="Century Gothic"/>
        </w:rPr>
      </w:pPr>
    </w:p>
    <w:p w14:paraId="01303828" w14:textId="77777777" w:rsidR="000561AE" w:rsidRPr="004D4A8B" w:rsidRDefault="000561AE">
      <w:pPr>
        <w:spacing w:line="200" w:lineRule="exact"/>
        <w:rPr>
          <w:rFonts w:ascii="Century Gothic" w:eastAsia="Times New Roman" w:hAnsi="Century Gothic"/>
        </w:rPr>
      </w:pPr>
    </w:p>
    <w:p w14:paraId="31E705E3" w14:textId="77777777" w:rsidR="000561AE" w:rsidRPr="004D4A8B" w:rsidRDefault="000561AE">
      <w:pPr>
        <w:spacing w:line="200" w:lineRule="exact"/>
        <w:rPr>
          <w:rFonts w:ascii="Century Gothic" w:eastAsia="Times New Roman" w:hAnsi="Century Gothic"/>
        </w:rPr>
      </w:pPr>
    </w:p>
    <w:p w14:paraId="06D9A784" w14:textId="77777777" w:rsidR="000561AE" w:rsidRPr="004D4A8B" w:rsidRDefault="000561AE">
      <w:pPr>
        <w:spacing w:line="200" w:lineRule="exact"/>
        <w:rPr>
          <w:rFonts w:ascii="Century Gothic" w:eastAsia="Times New Roman" w:hAnsi="Century Gothic"/>
        </w:rPr>
      </w:pPr>
    </w:p>
    <w:p w14:paraId="66FC2DF5" w14:textId="77777777" w:rsidR="000561AE" w:rsidRPr="004D4A8B" w:rsidRDefault="000561AE">
      <w:pPr>
        <w:spacing w:line="200" w:lineRule="exact"/>
        <w:rPr>
          <w:rFonts w:ascii="Century Gothic" w:eastAsia="Times New Roman" w:hAnsi="Century Gothic"/>
        </w:rPr>
      </w:pPr>
    </w:p>
    <w:p w14:paraId="737BFEA2" w14:textId="77777777" w:rsidR="000561AE" w:rsidRPr="004D4A8B" w:rsidRDefault="000561AE">
      <w:pPr>
        <w:spacing w:line="200" w:lineRule="exact"/>
        <w:rPr>
          <w:rFonts w:ascii="Century Gothic" w:eastAsia="Times New Roman" w:hAnsi="Century Gothic"/>
        </w:rPr>
      </w:pPr>
    </w:p>
    <w:p w14:paraId="76E4814A" w14:textId="77777777" w:rsidR="000561AE" w:rsidRPr="004D4A8B" w:rsidRDefault="000561AE">
      <w:pPr>
        <w:spacing w:line="200" w:lineRule="exact"/>
        <w:rPr>
          <w:rFonts w:ascii="Century Gothic" w:eastAsia="Times New Roman" w:hAnsi="Century Gothic"/>
        </w:rPr>
      </w:pPr>
    </w:p>
    <w:p w14:paraId="3740D836" w14:textId="77777777" w:rsidR="000561AE" w:rsidRPr="004D4A8B" w:rsidRDefault="000561AE">
      <w:pPr>
        <w:spacing w:line="200" w:lineRule="exact"/>
        <w:rPr>
          <w:rFonts w:ascii="Century Gothic" w:eastAsia="Times New Roman" w:hAnsi="Century Gothic"/>
        </w:rPr>
      </w:pPr>
    </w:p>
    <w:p w14:paraId="4DB371D9" w14:textId="77777777" w:rsidR="000561AE" w:rsidRPr="004D4A8B" w:rsidRDefault="000561AE">
      <w:pPr>
        <w:spacing w:line="200" w:lineRule="exact"/>
        <w:rPr>
          <w:rFonts w:ascii="Century Gothic" w:eastAsia="Times New Roman" w:hAnsi="Century Gothic"/>
        </w:rPr>
      </w:pPr>
    </w:p>
    <w:p w14:paraId="782370B0" w14:textId="77777777" w:rsidR="000561AE" w:rsidRPr="004D4A8B" w:rsidRDefault="000561AE">
      <w:pPr>
        <w:spacing w:line="200" w:lineRule="exact"/>
        <w:rPr>
          <w:rFonts w:ascii="Century Gothic" w:eastAsia="Times New Roman" w:hAnsi="Century Gothic"/>
        </w:rPr>
      </w:pPr>
    </w:p>
    <w:p w14:paraId="02A70E7F" w14:textId="77777777" w:rsidR="000561AE" w:rsidRPr="004D4A8B" w:rsidRDefault="000561AE">
      <w:pPr>
        <w:spacing w:line="200" w:lineRule="exact"/>
        <w:rPr>
          <w:rFonts w:ascii="Century Gothic" w:eastAsia="Times New Roman" w:hAnsi="Century Gothic"/>
        </w:rPr>
      </w:pPr>
    </w:p>
    <w:p w14:paraId="5DE3C9AB" w14:textId="77777777" w:rsidR="000561AE" w:rsidRPr="004D4A8B" w:rsidRDefault="000561AE">
      <w:pPr>
        <w:spacing w:line="200" w:lineRule="exact"/>
        <w:rPr>
          <w:rFonts w:ascii="Century Gothic" w:eastAsia="Times New Roman" w:hAnsi="Century Gothic"/>
        </w:rPr>
      </w:pPr>
    </w:p>
    <w:p w14:paraId="06BC936C" w14:textId="77777777" w:rsidR="000561AE" w:rsidRPr="004D4A8B" w:rsidRDefault="000561AE">
      <w:pPr>
        <w:spacing w:line="200" w:lineRule="exact"/>
        <w:rPr>
          <w:rFonts w:ascii="Century Gothic" w:eastAsia="Times New Roman" w:hAnsi="Century Gothic"/>
        </w:rPr>
      </w:pPr>
    </w:p>
    <w:p w14:paraId="0B7048BD" w14:textId="77777777" w:rsidR="000561AE" w:rsidRPr="004D4A8B" w:rsidRDefault="000561AE">
      <w:pPr>
        <w:spacing w:line="200" w:lineRule="exact"/>
        <w:rPr>
          <w:rFonts w:ascii="Century Gothic" w:eastAsia="Times New Roman" w:hAnsi="Century Gothic"/>
        </w:rPr>
      </w:pPr>
    </w:p>
    <w:p w14:paraId="6DA33E78" w14:textId="77777777" w:rsidR="000561AE" w:rsidRPr="004D4A8B" w:rsidRDefault="000561AE">
      <w:pPr>
        <w:spacing w:line="200" w:lineRule="exact"/>
        <w:rPr>
          <w:rFonts w:ascii="Century Gothic" w:eastAsia="Times New Roman" w:hAnsi="Century Gothic"/>
        </w:rPr>
      </w:pPr>
    </w:p>
    <w:p w14:paraId="2AA06A32" w14:textId="77777777" w:rsidR="000561AE" w:rsidRPr="004D4A8B" w:rsidRDefault="000561AE">
      <w:pPr>
        <w:spacing w:line="200" w:lineRule="exact"/>
        <w:rPr>
          <w:rFonts w:ascii="Century Gothic" w:eastAsia="Times New Roman" w:hAnsi="Century Gothic"/>
        </w:rPr>
      </w:pPr>
    </w:p>
    <w:p w14:paraId="6716C984" w14:textId="77777777" w:rsidR="000561AE" w:rsidRPr="004D4A8B" w:rsidRDefault="000561AE">
      <w:pPr>
        <w:spacing w:line="200" w:lineRule="exact"/>
        <w:rPr>
          <w:rFonts w:ascii="Century Gothic" w:eastAsia="Times New Roman" w:hAnsi="Century Gothic"/>
        </w:rPr>
      </w:pPr>
    </w:p>
    <w:p w14:paraId="703DC67C" w14:textId="77777777" w:rsidR="000561AE" w:rsidRPr="004D4A8B" w:rsidRDefault="000561AE">
      <w:pPr>
        <w:spacing w:line="200" w:lineRule="exact"/>
        <w:rPr>
          <w:rFonts w:ascii="Century Gothic" w:eastAsia="Times New Roman" w:hAnsi="Century Gothic"/>
        </w:rPr>
      </w:pPr>
    </w:p>
    <w:p w14:paraId="02DB9A57" w14:textId="77777777" w:rsidR="00571A38" w:rsidRDefault="00571A38">
      <w:pPr>
        <w:spacing w:line="200" w:lineRule="exact"/>
        <w:rPr>
          <w:rFonts w:ascii="Century Gothic" w:eastAsia="Times New Roman" w:hAnsi="Century Gothic"/>
        </w:rPr>
      </w:pPr>
    </w:p>
    <w:p w14:paraId="5862983B" w14:textId="77777777" w:rsidR="000561AE" w:rsidRPr="004D4A8B" w:rsidRDefault="000561AE">
      <w:pPr>
        <w:spacing w:line="200" w:lineRule="exact"/>
        <w:rPr>
          <w:rFonts w:ascii="Century Gothic" w:eastAsia="Times New Roman" w:hAnsi="Century Gothic"/>
        </w:rPr>
      </w:pPr>
    </w:p>
    <w:p w14:paraId="5D4ADE2D" w14:textId="77777777" w:rsidR="000561AE" w:rsidRPr="004D4A8B" w:rsidRDefault="000561AE">
      <w:pPr>
        <w:spacing w:line="0" w:lineRule="atLeast"/>
        <w:ind w:left="6400"/>
        <w:rPr>
          <w:rFonts w:ascii="Century Gothic" w:eastAsia="Times New Roman" w:hAnsi="Century Gothic"/>
          <w:b/>
          <w:sz w:val="24"/>
        </w:rPr>
      </w:pPr>
      <w:bookmarkStart w:id="28" w:name="page41"/>
      <w:bookmarkEnd w:id="28"/>
      <w:r w:rsidRPr="004D4A8B">
        <w:rPr>
          <w:rFonts w:ascii="Century Gothic" w:eastAsia="Times New Roman" w:hAnsi="Century Gothic"/>
          <w:b/>
          <w:sz w:val="24"/>
        </w:rPr>
        <w:t>SCHEDULE – C TO BID</w:t>
      </w:r>
    </w:p>
    <w:p w14:paraId="1C3A5B30" w14:textId="77777777" w:rsidR="000561AE" w:rsidRPr="004D4A8B" w:rsidRDefault="000561AE">
      <w:pPr>
        <w:spacing w:line="276" w:lineRule="exact"/>
        <w:rPr>
          <w:rFonts w:ascii="Century Gothic" w:eastAsia="Times New Roman" w:hAnsi="Century Gothic"/>
        </w:rPr>
      </w:pPr>
    </w:p>
    <w:p w14:paraId="05C8F710" w14:textId="7E3B31C4"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WORKS TO BE PERFORMED BY SUBCONTRACTORS</w:t>
      </w:r>
      <w:r w:rsidR="007D7AF7">
        <w:rPr>
          <w:rFonts w:ascii="Century Gothic" w:eastAsia="Times New Roman" w:hAnsi="Century Gothic"/>
          <w:b/>
          <w:sz w:val="24"/>
        </w:rPr>
        <w:t xml:space="preserve"> </w:t>
      </w:r>
      <w:r w:rsidR="007D7AF7" w:rsidRPr="007D7AF7">
        <w:rPr>
          <w:rFonts w:ascii="Century Gothic" w:eastAsia="Times New Roman" w:hAnsi="Century Gothic"/>
          <w:b/>
          <w:color w:val="FF0000"/>
          <w:sz w:val="24"/>
        </w:rPr>
        <w:t>(</w:t>
      </w:r>
      <w:proofErr w:type="spellStart"/>
      <w:r w:rsidR="007D7AF7" w:rsidRPr="007D7AF7">
        <w:rPr>
          <w:rFonts w:ascii="Century Gothic" w:eastAsia="Times New Roman" w:hAnsi="Century Gothic"/>
          <w:b/>
          <w:color w:val="FF0000"/>
          <w:sz w:val="24"/>
        </w:rPr>
        <w:t>N.A</w:t>
      </w:r>
      <w:proofErr w:type="spellEnd"/>
      <w:r w:rsidR="007D7AF7" w:rsidRPr="007D7AF7">
        <w:rPr>
          <w:rFonts w:ascii="Century Gothic" w:eastAsia="Times New Roman" w:hAnsi="Century Gothic"/>
          <w:b/>
          <w:color w:val="FF0000"/>
          <w:sz w:val="24"/>
        </w:rPr>
        <w:t>)</w:t>
      </w:r>
    </w:p>
    <w:p w14:paraId="09BAE440" w14:textId="77777777" w:rsidR="000561AE" w:rsidRPr="004D4A8B" w:rsidRDefault="000561AE">
      <w:pPr>
        <w:spacing w:line="283" w:lineRule="exact"/>
        <w:rPr>
          <w:rFonts w:ascii="Century Gothic" w:eastAsia="Times New Roman" w:hAnsi="Century Gothic"/>
        </w:rPr>
      </w:pPr>
    </w:p>
    <w:p w14:paraId="61D33102" w14:textId="77777777"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14:paraId="7E0BF7AF" w14:textId="77777777" w:rsidR="000561AE" w:rsidRPr="004D4A8B" w:rsidRDefault="000561AE">
      <w:pPr>
        <w:spacing w:line="234" w:lineRule="auto"/>
        <w:ind w:right="660"/>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p w14:paraId="2C29EC3C" w14:textId="77777777" w:rsidR="000561AE" w:rsidRPr="004D4A8B" w:rsidRDefault="000561AE">
      <w:pPr>
        <w:spacing w:line="278" w:lineRule="exact"/>
        <w:rPr>
          <w:rFonts w:ascii="Century Gothic" w:eastAsia="Times New Roman" w:hAnsi="Century Gothic"/>
        </w:rPr>
      </w:pPr>
    </w:p>
    <w:p w14:paraId="5F5896C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14:paraId="649D6074" w14:textId="77777777" w:rsidR="000561AE" w:rsidRPr="004D4A8B" w:rsidRDefault="000561AE">
      <w:pPr>
        <w:spacing w:line="12" w:lineRule="exact"/>
        <w:rPr>
          <w:rFonts w:ascii="Century Gothic" w:eastAsia="Times New Roman" w:hAnsi="Century Gothic"/>
        </w:rPr>
      </w:pPr>
    </w:p>
    <w:p w14:paraId="048A2E44" w14:textId="77777777" w:rsidR="000561AE" w:rsidRPr="004D4A8B" w:rsidRDefault="000561AE">
      <w:pPr>
        <w:spacing w:line="0" w:lineRule="atLeast"/>
        <w:rPr>
          <w:rFonts w:ascii="Century Gothic" w:eastAsia="Times New Roman" w:hAnsi="Century Gothic"/>
          <w:sz w:val="23"/>
        </w:rPr>
      </w:pPr>
      <w:proofErr w:type="gramStart"/>
      <w:r w:rsidRPr="004D4A8B">
        <w:rPr>
          <w:rFonts w:ascii="Century Gothic" w:eastAsia="Times New Roman" w:hAnsi="Century Gothic"/>
          <w:sz w:val="23"/>
        </w:rPr>
        <w:t>to</w:t>
      </w:r>
      <w:proofErr w:type="gramEnd"/>
      <w:r w:rsidRPr="004D4A8B">
        <w:rPr>
          <w:rFonts w:ascii="Century Gothic" w:eastAsia="Times New Roman" w:hAnsi="Century Gothic"/>
          <w:sz w:val="23"/>
        </w:rPr>
        <w:t xml:space="preserve"> be Sub-Contracted</w:t>
      </w:r>
    </w:p>
    <w:p w14:paraId="441D9E4D" w14:textId="77777777"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14:paraId="3F4EC14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14:paraId="4B5950F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14:paraId="3C8469A7" w14:textId="77777777"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14:paraId="3ED5F58C" w14:textId="77777777"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14:paraId="3139D972" w14:textId="77777777"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14:paraId="1357BF3C" w14:textId="77777777" w:rsidR="000561AE" w:rsidRPr="004D4A8B" w:rsidRDefault="000561AE">
      <w:pPr>
        <w:spacing w:line="200" w:lineRule="exact"/>
        <w:rPr>
          <w:rFonts w:ascii="Century Gothic" w:eastAsia="Times New Roman" w:hAnsi="Century Gothic"/>
        </w:rPr>
      </w:pPr>
    </w:p>
    <w:p w14:paraId="3891FD09" w14:textId="77777777"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14:paraId="53A51D75" w14:textId="77777777" w:rsidR="000561AE" w:rsidRPr="004D4A8B" w:rsidRDefault="000561AE">
      <w:pPr>
        <w:spacing w:line="283" w:lineRule="exact"/>
        <w:rPr>
          <w:rFonts w:ascii="Century Gothic" w:eastAsia="Times New Roman" w:hAnsi="Century Gothic"/>
        </w:rPr>
      </w:pPr>
    </w:p>
    <w:p w14:paraId="0067ED85" w14:textId="77777777"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14:paraId="2E0FBCE4" w14:textId="77777777" w:rsidR="000561AE" w:rsidRPr="004D4A8B" w:rsidRDefault="000561AE">
      <w:pPr>
        <w:spacing w:line="200" w:lineRule="exact"/>
        <w:rPr>
          <w:rFonts w:ascii="Century Gothic" w:eastAsia="Times New Roman" w:hAnsi="Century Gothic"/>
          <w:sz w:val="24"/>
        </w:rPr>
      </w:pPr>
    </w:p>
    <w:p w14:paraId="2CCE4BCD" w14:textId="77777777" w:rsidR="000561AE" w:rsidRPr="004D4A8B" w:rsidRDefault="000561AE">
      <w:pPr>
        <w:spacing w:line="209" w:lineRule="exact"/>
        <w:rPr>
          <w:rFonts w:ascii="Century Gothic" w:eastAsia="Times New Roman" w:hAnsi="Century Gothic"/>
          <w:sz w:val="24"/>
        </w:rPr>
      </w:pPr>
    </w:p>
    <w:p w14:paraId="013EB897" w14:textId="77777777"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14:paraId="5E3C2669" w14:textId="77777777" w:rsidR="000561AE" w:rsidRPr="004D4A8B" w:rsidRDefault="000561AE">
      <w:pPr>
        <w:spacing w:line="289" w:lineRule="exact"/>
        <w:rPr>
          <w:rFonts w:ascii="Century Gothic" w:eastAsia="Times New Roman" w:hAnsi="Century Gothic"/>
          <w:sz w:val="24"/>
        </w:rPr>
      </w:pPr>
    </w:p>
    <w:p w14:paraId="449A74C5" w14:textId="77777777"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14:paraId="747E7AB6" w14:textId="77777777" w:rsidR="000561AE" w:rsidRPr="004D4A8B" w:rsidRDefault="000561AE">
      <w:pPr>
        <w:spacing w:line="200" w:lineRule="exact"/>
        <w:rPr>
          <w:rFonts w:ascii="Century Gothic" w:eastAsia="Times New Roman" w:hAnsi="Century Gothic"/>
        </w:rPr>
      </w:pPr>
    </w:p>
    <w:p w14:paraId="33368D75" w14:textId="77777777" w:rsidR="000561AE" w:rsidRPr="004D4A8B" w:rsidRDefault="000561AE">
      <w:pPr>
        <w:spacing w:line="200" w:lineRule="exact"/>
        <w:rPr>
          <w:rFonts w:ascii="Century Gothic" w:eastAsia="Times New Roman" w:hAnsi="Century Gothic"/>
        </w:rPr>
      </w:pPr>
    </w:p>
    <w:p w14:paraId="4EDD865D" w14:textId="77777777" w:rsidR="000561AE" w:rsidRPr="004D4A8B" w:rsidRDefault="000561AE">
      <w:pPr>
        <w:spacing w:line="200" w:lineRule="exact"/>
        <w:rPr>
          <w:rFonts w:ascii="Century Gothic" w:eastAsia="Times New Roman" w:hAnsi="Century Gothic"/>
        </w:rPr>
      </w:pPr>
    </w:p>
    <w:p w14:paraId="237874DB" w14:textId="77777777" w:rsidR="000561AE" w:rsidRPr="004D4A8B" w:rsidRDefault="000561AE">
      <w:pPr>
        <w:spacing w:line="200" w:lineRule="exact"/>
        <w:rPr>
          <w:rFonts w:ascii="Century Gothic" w:eastAsia="Times New Roman" w:hAnsi="Century Gothic"/>
        </w:rPr>
      </w:pPr>
    </w:p>
    <w:p w14:paraId="5F27AB95" w14:textId="77777777" w:rsidR="000561AE" w:rsidRPr="004D4A8B" w:rsidRDefault="000561AE">
      <w:pPr>
        <w:spacing w:line="200" w:lineRule="exact"/>
        <w:rPr>
          <w:rFonts w:ascii="Century Gothic" w:eastAsia="Times New Roman" w:hAnsi="Century Gothic"/>
        </w:rPr>
      </w:pPr>
    </w:p>
    <w:p w14:paraId="0FEE4B8C" w14:textId="77777777" w:rsidR="000561AE" w:rsidRPr="004D4A8B" w:rsidRDefault="000561AE">
      <w:pPr>
        <w:spacing w:line="200" w:lineRule="exact"/>
        <w:rPr>
          <w:rFonts w:ascii="Century Gothic" w:eastAsia="Times New Roman" w:hAnsi="Century Gothic"/>
        </w:rPr>
      </w:pPr>
    </w:p>
    <w:p w14:paraId="43D4FA39" w14:textId="77777777" w:rsidR="000561AE" w:rsidRPr="004D4A8B" w:rsidRDefault="000561AE">
      <w:pPr>
        <w:spacing w:line="200" w:lineRule="exact"/>
        <w:rPr>
          <w:rFonts w:ascii="Century Gothic" w:eastAsia="Times New Roman" w:hAnsi="Century Gothic"/>
        </w:rPr>
      </w:pPr>
    </w:p>
    <w:p w14:paraId="5C9037AB" w14:textId="77777777" w:rsidR="000561AE" w:rsidRPr="004D4A8B" w:rsidRDefault="000561AE">
      <w:pPr>
        <w:spacing w:line="200" w:lineRule="exact"/>
        <w:rPr>
          <w:rFonts w:ascii="Century Gothic" w:eastAsia="Times New Roman" w:hAnsi="Century Gothic"/>
        </w:rPr>
      </w:pPr>
    </w:p>
    <w:p w14:paraId="23B48898" w14:textId="08E0AB45" w:rsidR="00737133" w:rsidRDefault="00737133">
      <w:pPr>
        <w:rPr>
          <w:rFonts w:ascii="Century Gothic" w:eastAsia="Times New Roman" w:hAnsi="Century Gothic"/>
        </w:rPr>
      </w:pPr>
      <w:r>
        <w:rPr>
          <w:rFonts w:ascii="Century Gothic" w:eastAsia="Times New Roman" w:hAnsi="Century Gothic"/>
        </w:rPr>
        <w:br w:type="page"/>
      </w:r>
    </w:p>
    <w:p w14:paraId="2E173EAC" w14:textId="77777777" w:rsidR="000561AE" w:rsidRPr="004D4A8B" w:rsidRDefault="000561AE">
      <w:pPr>
        <w:spacing w:line="200" w:lineRule="exact"/>
        <w:rPr>
          <w:rFonts w:ascii="Century Gothic" w:eastAsia="Times New Roman" w:hAnsi="Century Gothic"/>
        </w:rPr>
      </w:pPr>
    </w:p>
    <w:p w14:paraId="5FE8F127" w14:textId="77777777" w:rsidR="000561AE" w:rsidRPr="004D4A8B" w:rsidRDefault="000561AE">
      <w:pPr>
        <w:spacing w:line="200" w:lineRule="exact"/>
        <w:rPr>
          <w:rFonts w:ascii="Century Gothic" w:eastAsia="Times New Roman" w:hAnsi="Century Gothic"/>
        </w:rPr>
      </w:pPr>
    </w:p>
    <w:p w14:paraId="06785F61" w14:textId="77777777" w:rsidR="000561AE" w:rsidRPr="004D4A8B" w:rsidRDefault="000561AE">
      <w:pPr>
        <w:spacing w:line="200" w:lineRule="exact"/>
        <w:rPr>
          <w:rFonts w:ascii="Century Gothic" w:eastAsia="Times New Roman" w:hAnsi="Century Gothic"/>
        </w:rPr>
      </w:pPr>
    </w:p>
    <w:p w14:paraId="52EFC987" w14:textId="77777777" w:rsidR="000561AE" w:rsidRPr="004D4A8B" w:rsidRDefault="000561AE">
      <w:pPr>
        <w:spacing w:line="200" w:lineRule="exact"/>
        <w:rPr>
          <w:rFonts w:ascii="Century Gothic" w:eastAsia="Times New Roman" w:hAnsi="Century Gothic"/>
        </w:rPr>
      </w:pPr>
    </w:p>
    <w:p w14:paraId="54133036" w14:textId="77777777" w:rsidR="0062500A" w:rsidRPr="0062500A" w:rsidRDefault="0062500A" w:rsidP="0062500A">
      <w:pPr>
        <w:tabs>
          <w:tab w:val="left" w:pos="1560"/>
        </w:tabs>
        <w:rPr>
          <w:rFonts w:ascii="Century Gothic" w:eastAsia="Times New Roman" w:hAnsi="Century Gothic"/>
          <w:sz w:val="24"/>
        </w:rPr>
      </w:pPr>
      <w:bookmarkStart w:id="29" w:name="page42"/>
      <w:bookmarkEnd w:id="29"/>
    </w:p>
    <w:p w14:paraId="2AE0A984" w14:textId="77777777"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14:paraId="07D3F20A" w14:textId="77777777" w:rsidR="000561AE" w:rsidRPr="004D4A8B" w:rsidRDefault="000561AE">
      <w:pPr>
        <w:spacing w:line="200" w:lineRule="exact"/>
        <w:rPr>
          <w:rFonts w:ascii="Century Gothic" w:eastAsia="Times New Roman" w:hAnsi="Century Gothic"/>
        </w:rPr>
      </w:pPr>
    </w:p>
    <w:p w14:paraId="68F92F3D" w14:textId="77777777" w:rsidR="000561AE" w:rsidRPr="004D4A8B" w:rsidRDefault="000561AE">
      <w:pPr>
        <w:spacing w:line="352" w:lineRule="exact"/>
        <w:rPr>
          <w:rFonts w:ascii="Century Gothic" w:eastAsia="Times New Roman" w:hAnsi="Century Gothic"/>
        </w:rPr>
      </w:pPr>
    </w:p>
    <w:p w14:paraId="3A962D8C" w14:textId="64D27DEC"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PROPOSED PROGRAM OF WORKS</w:t>
      </w:r>
      <w:r w:rsidR="002A5ED4" w:rsidRPr="00017348">
        <w:rPr>
          <w:rFonts w:ascii="Century Gothic" w:eastAsia="Times New Roman" w:hAnsi="Century Gothic"/>
          <w:b/>
          <w:sz w:val="24"/>
        </w:rPr>
        <w:t xml:space="preserve"> </w:t>
      </w:r>
      <w:r w:rsidR="00D60753" w:rsidRPr="00043D42">
        <w:rPr>
          <w:rFonts w:ascii="Century Gothic" w:eastAsia="Times New Roman" w:hAnsi="Century Gothic"/>
          <w:b/>
          <w:color w:val="FF0000"/>
          <w:sz w:val="24"/>
        </w:rPr>
        <w:t>(As</w:t>
      </w:r>
      <w:r w:rsidR="002A5ED4" w:rsidRPr="00043D42">
        <w:rPr>
          <w:rFonts w:ascii="Century Gothic" w:eastAsia="Times New Roman" w:hAnsi="Century Gothic"/>
          <w:b/>
          <w:color w:val="FF0000"/>
          <w:sz w:val="24"/>
        </w:rPr>
        <w:t xml:space="preserve"> </w:t>
      </w:r>
      <w:r w:rsidR="00D60753" w:rsidRPr="00043D42">
        <w:rPr>
          <w:rFonts w:ascii="Century Gothic" w:eastAsia="Times New Roman" w:hAnsi="Century Gothic"/>
          <w:b/>
          <w:color w:val="FF0000"/>
          <w:sz w:val="24"/>
        </w:rPr>
        <w:t>per</w:t>
      </w:r>
      <w:r w:rsidR="002A5ED4" w:rsidRPr="00043D42">
        <w:rPr>
          <w:rFonts w:ascii="Century Gothic" w:eastAsia="Times New Roman" w:hAnsi="Century Gothic"/>
          <w:b/>
          <w:color w:val="FF0000"/>
          <w:sz w:val="24"/>
        </w:rPr>
        <w:t xml:space="preserve"> </w:t>
      </w:r>
      <w:r w:rsidR="00926CE3" w:rsidRPr="00043D42">
        <w:rPr>
          <w:rFonts w:ascii="Century Gothic" w:eastAsia="Times New Roman" w:hAnsi="Century Gothic"/>
          <w:b/>
          <w:color w:val="FF0000"/>
          <w:sz w:val="24"/>
        </w:rPr>
        <w:t xml:space="preserve">Direction of Engineer </w:t>
      </w:r>
      <w:proofErr w:type="spellStart"/>
      <w:r w:rsidR="00926CE3" w:rsidRPr="00043D42">
        <w:rPr>
          <w:rFonts w:ascii="Century Gothic" w:eastAsia="Times New Roman" w:hAnsi="Century Gothic"/>
          <w:b/>
          <w:color w:val="FF0000"/>
          <w:sz w:val="24"/>
        </w:rPr>
        <w:t>incharge</w:t>
      </w:r>
      <w:proofErr w:type="spellEnd"/>
      <w:r w:rsidR="00926CE3" w:rsidRPr="00043D42">
        <w:rPr>
          <w:rFonts w:ascii="Century Gothic" w:eastAsia="Times New Roman" w:hAnsi="Century Gothic"/>
          <w:b/>
          <w:color w:val="FF0000"/>
          <w:sz w:val="24"/>
        </w:rPr>
        <w:t xml:space="preserve"> for successful bidder only</w:t>
      </w:r>
      <w:r w:rsidR="002A5ED4" w:rsidRPr="00043D42">
        <w:rPr>
          <w:rFonts w:ascii="Century Gothic" w:eastAsia="Times New Roman" w:hAnsi="Century Gothic"/>
          <w:b/>
          <w:color w:val="FF0000"/>
          <w:sz w:val="24"/>
        </w:rPr>
        <w:t>)</w:t>
      </w:r>
    </w:p>
    <w:p w14:paraId="2E5E2D66" w14:textId="77777777" w:rsidR="000561AE" w:rsidRPr="004D4A8B" w:rsidRDefault="000561AE">
      <w:pPr>
        <w:spacing w:line="283" w:lineRule="exact"/>
        <w:rPr>
          <w:rFonts w:ascii="Century Gothic" w:eastAsia="Times New Roman" w:hAnsi="Century Gothic"/>
        </w:rPr>
      </w:pPr>
    </w:p>
    <w:p w14:paraId="6E007E37" w14:textId="77777777"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23F6EDDB" w14:textId="77777777" w:rsidR="000561AE" w:rsidRPr="004D4A8B" w:rsidRDefault="000561AE">
      <w:pPr>
        <w:spacing w:line="200" w:lineRule="exact"/>
        <w:rPr>
          <w:rFonts w:ascii="Century Gothic" w:eastAsia="Times New Roman" w:hAnsi="Century Gothic"/>
        </w:rPr>
      </w:pPr>
    </w:p>
    <w:p w14:paraId="530FB75C" w14:textId="77777777" w:rsidR="000561AE" w:rsidRPr="004D4A8B" w:rsidRDefault="000561AE">
      <w:pPr>
        <w:spacing w:line="200" w:lineRule="exact"/>
        <w:rPr>
          <w:rFonts w:ascii="Century Gothic" w:eastAsia="Times New Roman" w:hAnsi="Century Gothic"/>
        </w:rPr>
      </w:pPr>
    </w:p>
    <w:p w14:paraId="1CFA253B" w14:textId="77777777" w:rsidR="000561AE" w:rsidRPr="004D4A8B" w:rsidRDefault="000561AE">
      <w:pPr>
        <w:spacing w:line="200" w:lineRule="exact"/>
        <w:rPr>
          <w:rFonts w:ascii="Century Gothic" w:eastAsia="Times New Roman" w:hAnsi="Century Gothic"/>
        </w:rPr>
      </w:pPr>
    </w:p>
    <w:p w14:paraId="437315FC" w14:textId="77777777" w:rsidR="000561AE" w:rsidRPr="004D4A8B" w:rsidRDefault="000561AE">
      <w:pPr>
        <w:spacing w:line="200" w:lineRule="exact"/>
        <w:rPr>
          <w:rFonts w:ascii="Century Gothic" w:eastAsia="Times New Roman" w:hAnsi="Century Gothic"/>
        </w:rPr>
      </w:pPr>
    </w:p>
    <w:p w14:paraId="311F3E50" w14:textId="77777777" w:rsidR="000561AE" w:rsidRPr="004D4A8B" w:rsidRDefault="000561AE">
      <w:pPr>
        <w:spacing w:line="200" w:lineRule="exact"/>
        <w:rPr>
          <w:rFonts w:ascii="Century Gothic" w:eastAsia="Times New Roman" w:hAnsi="Century Gothic"/>
        </w:rPr>
      </w:pPr>
    </w:p>
    <w:p w14:paraId="16A64DC5" w14:textId="77777777" w:rsidR="000561AE" w:rsidRPr="004D4A8B" w:rsidRDefault="000561AE">
      <w:pPr>
        <w:spacing w:line="200" w:lineRule="exact"/>
        <w:rPr>
          <w:rFonts w:ascii="Century Gothic" w:eastAsia="Times New Roman" w:hAnsi="Century Gothic"/>
        </w:rPr>
      </w:pPr>
    </w:p>
    <w:p w14:paraId="050235B8" w14:textId="77777777" w:rsidR="000561AE" w:rsidRPr="004D4A8B" w:rsidRDefault="000561AE">
      <w:pPr>
        <w:spacing w:line="200" w:lineRule="exact"/>
        <w:rPr>
          <w:rFonts w:ascii="Century Gothic" w:eastAsia="Times New Roman" w:hAnsi="Century Gothic"/>
        </w:rPr>
      </w:pPr>
    </w:p>
    <w:p w14:paraId="40D37B55" w14:textId="77777777" w:rsidR="000561AE" w:rsidRPr="004D4A8B" w:rsidRDefault="000561AE">
      <w:pPr>
        <w:spacing w:line="200" w:lineRule="exact"/>
        <w:rPr>
          <w:rFonts w:ascii="Century Gothic" w:eastAsia="Times New Roman" w:hAnsi="Century Gothic"/>
        </w:rPr>
      </w:pPr>
    </w:p>
    <w:p w14:paraId="0C2F3B28" w14:textId="77777777" w:rsidR="000561AE" w:rsidRPr="004D4A8B" w:rsidRDefault="000561AE">
      <w:pPr>
        <w:spacing w:line="200" w:lineRule="exact"/>
        <w:rPr>
          <w:rFonts w:ascii="Century Gothic" w:eastAsia="Times New Roman" w:hAnsi="Century Gothic"/>
        </w:rPr>
      </w:pPr>
    </w:p>
    <w:p w14:paraId="0AFD27C1" w14:textId="77777777" w:rsidR="000561AE" w:rsidRPr="004D4A8B" w:rsidRDefault="000561AE">
      <w:pPr>
        <w:spacing w:line="200" w:lineRule="exact"/>
        <w:rPr>
          <w:rFonts w:ascii="Century Gothic" w:eastAsia="Times New Roman" w:hAnsi="Century Gothic"/>
        </w:rPr>
      </w:pPr>
    </w:p>
    <w:p w14:paraId="2CEACFC3" w14:textId="77777777" w:rsidR="000561AE" w:rsidRPr="004D4A8B" w:rsidRDefault="000561AE">
      <w:pPr>
        <w:spacing w:line="200" w:lineRule="exact"/>
        <w:rPr>
          <w:rFonts w:ascii="Century Gothic" w:eastAsia="Times New Roman" w:hAnsi="Century Gothic"/>
        </w:rPr>
      </w:pPr>
    </w:p>
    <w:p w14:paraId="47312B9B" w14:textId="77777777" w:rsidR="000561AE" w:rsidRPr="004D4A8B" w:rsidRDefault="000561AE">
      <w:pPr>
        <w:spacing w:line="200" w:lineRule="exact"/>
        <w:rPr>
          <w:rFonts w:ascii="Century Gothic" w:eastAsia="Times New Roman" w:hAnsi="Century Gothic"/>
        </w:rPr>
      </w:pPr>
    </w:p>
    <w:p w14:paraId="4462A2E3" w14:textId="77777777" w:rsidR="000561AE" w:rsidRPr="004D4A8B" w:rsidRDefault="000561AE">
      <w:pPr>
        <w:spacing w:line="200" w:lineRule="exact"/>
        <w:rPr>
          <w:rFonts w:ascii="Century Gothic" w:eastAsia="Times New Roman" w:hAnsi="Century Gothic"/>
        </w:rPr>
      </w:pPr>
    </w:p>
    <w:p w14:paraId="170FC68B" w14:textId="77777777" w:rsidR="000561AE" w:rsidRPr="004D4A8B" w:rsidRDefault="000561AE">
      <w:pPr>
        <w:spacing w:line="200" w:lineRule="exact"/>
        <w:rPr>
          <w:rFonts w:ascii="Century Gothic" w:eastAsia="Times New Roman" w:hAnsi="Century Gothic"/>
        </w:rPr>
      </w:pPr>
    </w:p>
    <w:p w14:paraId="5340816F" w14:textId="77777777" w:rsidR="000561AE" w:rsidRPr="004D4A8B" w:rsidRDefault="000561AE">
      <w:pPr>
        <w:spacing w:line="200" w:lineRule="exact"/>
        <w:rPr>
          <w:rFonts w:ascii="Century Gothic" w:eastAsia="Times New Roman" w:hAnsi="Century Gothic"/>
        </w:rPr>
      </w:pPr>
    </w:p>
    <w:p w14:paraId="6CB26F57" w14:textId="77777777" w:rsidR="000561AE" w:rsidRPr="004D4A8B" w:rsidRDefault="000561AE">
      <w:pPr>
        <w:spacing w:line="200" w:lineRule="exact"/>
        <w:rPr>
          <w:rFonts w:ascii="Century Gothic" w:eastAsia="Times New Roman" w:hAnsi="Century Gothic"/>
        </w:rPr>
      </w:pPr>
    </w:p>
    <w:p w14:paraId="14664BA7" w14:textId="77777777" w:rsidR="000561AE" w:rsidRPr="004D4A8B" w:rsidRDefault="000561AE">
      <w:pPr>
        <w:spacing w:line="200" w:lineRule="exact"/>
        <w:rPr>
          <w:rFonts w:ascii="Century Gothic" w:eastAsia="Times New Roman" w:hAnsi="Century Gothic"/>
        </w:rPr>
      </w:pPr>
    </w:p>
    <w:p w14:paraId="337100A3" w14:textId="77777777" w:rsidR="000561AE" w:rsidRPr="004D4A8B" w:rsidRDefault="000561AE">
      <w:pPr>
        <w:spacing w:line="200" w:lineRule="exact"/>
        <w:rPr>
          <w:rFonts w:ascii="Century Gothic" w:eastAsia="Times New Roman" w:hAnsi="Century Gothic"/>
        </w:rPr>
      </w:pPr>
    </w:p>
    <w:p w14:paraId="1132452F" w14:textId="77777777" w:rsidR="000561AE" w:rsidRPr="004D4A8B" w:rsidRDefault="000561AE">
      <w:pPr>
        <w:spacing w:line="200" w:lineRule="exact"/>
        <w:rPr>
          <w:rFonts w:ascii="Century Gothic" w:eastAsia="Times New Roman" w:hAnsi="Century Gothic"/>
        </w:rPr>
      </w:pPr>
    </w:p>
    <w:p w14:paraId="5094D8FE" w14:textId="77777777" w:rsidR="000561AE" w:rsidRPr="004D4A8B" w:rsidRDefault="000561AE">
      <w:pPr>
        <w:spacing w:line="200" w:lineRule="exact"/>
        <w:rPr>
          <w:rFonts w:ascii="Century Gothic" w:eastAsia="Times New Roman" w:hAnsi="Century Gothic"/>
        </w:rPr>
      </w:pPr>
    </w:p>
    <w:p w14:paraId="79555599" w14:textId="77777777" w:rsidR="000561AE" w:rsidRPr="004D4A8B" w:rsidRDefault="000561AE">
      <w:pPr>
        <w:spacing w:line="200" w:lineRule="exact"/>
        <w:rPr>
          <w:rFonts w:ascii="Century Gothic" w:eastAsia="Times New Roman" w:hAnsi="Century Gothic"/>
        </w:rPr>
      </w:pPr>
    </w:p>
    <w:p w14:paraId="59C1B9CE" w14:textId="77777777" w:rsidR="000561AE" w:rsidRPr="004D4A8B" w:rsidRDefault="000561AE">
      <w:pPr>
        <w:spacing w:line="200" w:lineRule="exact"/>
        <w:rPr>
          <w:rFonts w:ascii="Century Gothic" w:eastAsia="Times New Roman" w:hAnsi="Century Gothic"/>
        </w:rPr>
      </w:pPr>
    </w:p>
    <w:p w14:paraId="7801EAF9" w14:textId="77777777" w:rsidR="000561AE" w:rsidRPr="004D4A8B" w:rsidRDefault="000561AE">
      <w:pPr>
        <w:spacing w:line="200" w:lineRule="exact"/>
        <w:rPr>
          <w:rFonts w:ascii="Century Gothic" w:eastAsia="Times New Roman" w:hAnsi="Century Gothic"/>
        </w:rPr>
      </w:pPr>
    </w:p>
    <w:p w14:paraId="7CA05C2C" w14:textId="77777777" w:rsidR="000561AE" w:rsidRPr="004D4A8B" w:rsidRDefault="000561AE">
      <w:pPr>
        <w:spacing w:line="200" w:lineRule="exact"/>
        <w:rPr>
          <w:rFonts w:ascii="Century Gothic" w:eastAsia="Times New Roman" w:hAnsi="Century Gothic"/>
        </w:rPr>
      </w:pPr>
    </w:p>
    <w:p w14:paraId="2EFCFECB" w14:textId="77777777" w:rsidR="000561AE" w:rsidRPr="004D4A8B" w:rsidRDefault="000561AE">
      <w:pPr>
        <w:spacing w:line="200" w:lineRule="exact"/>
        <w:rPr>
          <w:rFonts w:ascii="Century Gothic" w:eastAsia="Times New Roman" w:hAnsi="Century Gothic"/>
        </w:rPr>
      </w:pPr>
    </w:p>
    <w:p w14:paraId="3AC7807F" w14:textId="77777777" w:rsidR="000561AE" w:rsidRPr="004D4A8B" w:rsidRDefault="000561AE">
      <w:pPr>
        <w:spacing w:line="200" w:lineRule="exact"/>
        <w:rPr>
          <w:rFonts w:ascii="Century Gothic" w:eastAsia="Times New Roman" w:hAnsi="Century Gothic"/>
        </w:rPr>
      </w:pPr>
    </w:p>
    <w:p w14:paraId="12995E4F" w14:textId="77777777" w:rsidR="000561AE" w:rsidRPr="004D4A8B" w:rsidRDefault="000561AE">
      <w:pPr>
        <w:spacing w:line="200" w:lineRule="exact"/>
        <w:rPr>
          <w:rFonts w:ascii="Century Gothic" w:eastAsia="Times New Roman" w:hAnsi="Century Gothic"/>
        </w:rPr>
      </w:pPr>
    </w:p>
    <w:p w14:paraId="20C3ABD5" w14:textId="77777777" w:rsidR="000561AE" w:rsidRPr="004D4A8B" w:rsidRDefault="000561AE">
      <w:pPr>
        <w:spacing w:line="200" w:lineRule="exact"/>
        <w:rPr>
          <w:rFonts w:ascii="Century Gothic" w:eastAsia="Times New Roman" w:hAnsi="Century Gothic"/>
        </w:rPr>
      </w:pPr>
    </w:p>
    <w:p w14:paraId="0DA3C786" w14:textId="77777777" w:rsidR="000561AE" w:rsidRPr="004D4A8B" w:rsidRDefault="000561AE">
      <w:pPr>
        <w:spacing w:line="200" w:lineRule="exact"/>
        <w:rPr>
          <w:rFonts w:ascii="Century Gothic" w:eastAsia="Times New Roman" w:hAnsi="Century Gothic"/>
        </w:rPr>
      </w:pPr>
    </w:p>
    <w:p w14:paraId="5F2A1B8C" w14:textId="77777777" w:rsidR="000561AE" w:rsidRPr="004D4A8B" w:rsidRDefault="000561AE">
      <w:pPr>
        <w:spacing w:line="200" w:lineRule="exact"/>
        <w:rPr>
          <w:rFonts w:ascii="Century Gothic" w:eastAsia="Times New Roman" w:hAnsi="Century Gothic"/>
        </w:rPr>
      </w:pPr>
    </w:p>
    <w:p w14:paraId="6D6FA8B7" w14:textId="77777777" w:rsidR="000561AE" w:rsidRPr="004D4A8B" w:rsidRDefault="000561AE">
      <w:pPr>
        <w:spacing w:line="200" w:lineRule="exact"/>
        <w:rPr>
          <w:rFonts w:ascii="Century Gothic" w:eastAsia="Times New Roman" w:hAnsi="Century Gothic"/>
        </w:rPr>
      </w:pPr>
    </w:p>
    <w:p w14:paraId="6FA87308" w14:textId="77777777" w:rsidR="000561AE" w:rsidRPr="004D4A8B" w:rsidRDefault="000561AE">
      <w:pPr>
        <w:spacing w:line="200" w:lineRule="exact"/>
        <w:rPr>
          <w:rFonts w:ascii="Century Gothic" w:eastAsia="Times New Roman" w:hAnsi="Century Gothic"/>
        </w:rPr>
      </w:pPr>
    </w:p>
    <w:p w14:paraId="2C51F22B" w14:textId="77777777" w:rsidR="000561AE" w:rsidRPr="004D4A8B" w:rsidRDefault="000561AE">
      <w:pPr>
        <w:spacing w:line="200" w:lineRule="exact"/>
        <w:rPr>
          <w:rFonts w:ascii="Century Gothic" w:eastAsia="Times New Roman" w:hAnsi="Century Gothic"/>
        </w:rPr>
      </w:pPr>
    </w:p>
    <w:p w14:paraId="5EC423A0" w14:textId="77777777" w:rsidR="000561AE" w:rsidRPr="004D4A8B" w:rsidRDefault="000561AE">
      <w:pPr>
        <w:spacing w:line="200" w:lineRule="exact"/>
        <w:rPr>
          <w:rFonts w:ascii="Century Gothic" w:eastAsia="Times New Roman" w:hAnsi="Century Gothic"/>
        </w:rPr>
      </w:pPr>
    </w:p>
    <w:p w14:paraId="2597A052" w14:textId="77777777" w:rsidR="000561AE" w:rsidRPr="004D4A8B" w:rsidRDefault="000561AE">
      <w:pPr>
        <w:spacing w:line="200" w:lineRule="exact"/>
        <w:rPr>
          <w:rFonts w:ascii="Century Gothic" w:eastAsia="Times New Roman" w:hAnsi="Century Gothic"/>
        </w:rPr>
      </w:pPr>
    </w:p>
    <w:p w14:paraId="44EE328B" w14:textId="77777777" w:rsidR="000561AE" w:rsidRPr="004D4A8B" w:rsidRDefault="000561AE">
      <w:pPr>
        <w:spacing w:line="200" w:lineRule="exact"/>
        <w:rPr>
          <w:rFonts w:ascii="Century Gothic" w:eastAsia="Times New Roman" w:hAnsi="Century Gothic"/>
        </w:rPr>
      </w:pPr>
    </w:p>
    <w:p w14:paraId="0115E6A7" w14:textId="77777777" w:rsidR="000561AE" w:rsidRPr="004D4A8B" w:rsidRDefault="000561AE">
      <w:pPr>
        <w:spacing w:line="200" w:lineRule="exact"/>
        <w:rPr>
          <w:rFonts w:ascii="Century Gothic" w:eastAsia="Times New Roman" w:hAnsi="Century Gothic"/>
        </w:rPr>
      </w:pPr>
    </w:p>
    <w:p w14:paraId="403E3437" w14:textId="77777777" w:rsidR="000561AE" w:rsidRPr="004D4A8B" w:rsidRDefault="000561AE">
      <w:pPr>
        <w:spacing w:line="200" w:lineRule="exact"/>
        <w:rPr>
          <w:rFonts w:ascii="Century Gothic" w:eastAsia="Times New Roman" w:hAnsi="Century Gothic"/>
        </w:rPr>
      </w:pPr>
    </w:p>
    <w:p w14:paraId="2D65E784" w14:textId="77777777" w:rsidR="000561AE" w:rsidRPr="004D4A8B" w:rsidRDefault="000561AE">
      <w:pPr>
        <w:spacing w:line="200" w:lineRule="exact"/>
        <w:rPr>
          <w:rFonts w:ascii="Century Gothic" w:eastAsia="Times New Roman" w:hAnsi="Century Gothic"/>
        </w:rPr>
      </w:pPr>
    </w:p>
    <w:p w14:paraId="396F8779" w14:textId="77777777" w:rsidR="000561AE" w:rsidRPr="004D4A8B" w:rsidRDefault="000561AE">
      <w:pPr>
        <w:spacing w:line="200" w:lineRule="exact"/>
        <w:rPr>
          <w:rFonts w:ascii="Century Gothic" w:eastAsia="Times New Roman" w:hAnsi="Century Gothic"/>
        </w:rPr>
      </w:pPr>
    </w:p>
    <w:p w14:paraId="06AD029B" w14:textId="77777777" w:rsidR="000561AE" w:rsidRPr="004D4A8B" w:rsidRDefault="000561AE">
      <w:pPr>
        <w:spacing w:line="200" w:lineRule="exact"/>
        <w:rPr>
          <w:rFonts w:ascii="Century Gothic" w:eastAsia="Times New Roman" w:hAnsi="Century Gothic"/>
        </w:rPr>
      </w:pPr>
    </w:p>
    <w:p w14:paraId="36499906" w14:textId="77777777" w:rsidR="000561AE" w:rsidRPr="004D4A8B" w:rsidRDefault="000561AE">
      <w:pPr>
        <w:spacing w:line="200" w:lineRule="exact"/>
        <w:rPr>
          <w:rFonts w:ascii="Century Gothic" w:eastAsia="Times New Roman" w:hAnsi="Century Gothic"/>
        </w:rPr>
      </w:pPr>
    </w:p>
    <w:p w14:paraId="4080552B" w14:textId="77777777" w:rsidR="000561AE" w:rsidRPr="004D4A8B" w:rsidRDefault="000561AE">
      <w:pPr>
        <w:spacing w:line="200" w:lineRule="exact"/>
        <w:rPr>
          <w:rFonts w:ascii="Century Gothic" w:eastAsia="Times New Roman" w:hAnsi="Century Gothic"/>
        </w:rPr>
      </w:pPr>
    </w:p>
    <w:p w14:paraId="1650323C" w14:textId="77777777" w:rsidR="000561AE" w:rsidRPr="004D4A8B" w:rsidRDefault="000561AE">
      <w:pPr>
        <w:spacing w:line="200" w:lineRule="exact"/>
        <w:rPr>
          <w:rFonts w:ascii="Century Gothic" w:eastAsia="Times New Roman" w:hAnsi="Century Gothic"/>
        </w:rPr>
      </w:pPr>
    </w:p>
    <w:p w14:paraId="1DA3D295" w14:textId="77777777" w:rsidR="000561AE" w:rsidRPr="004D4A8B" w:rsidRDefault="000561AE">
      <w:pPr>
        <w:spacing w:line="200" w:lineRule="exact"/>
        <w:rPr>
          <w:rFonts w:ascii="Century Gothic" w:eastAsia="Times New Roman" w:hAnsi="Century Gothic"/>
        </w:rPr>
      </w:pPr>
    </w:p>
    <w:p w14:paraId="30D26D1B" w14:textId="77777777" w:rsidR="000561AE" w:rsidRPr="004D4A8B" w:rsidRDefault="000561AE">
      <w:pPr>
        <w:spacing w:line="200" w:lineRule="exact"/>
        <w:rPr>
          <w:rFonts w:ascii="Century Gothic" w:eastAsia="Times New Roman" w:hAnsi="Century Gothic"/>
        </w:rPr>
      </w:pPr>
    </w:p>
    <w:p w14:paraId="13B06985" w14:textId="77777777" w:rsidR="000561AE" w:rsidRPr="004D4A8B" w:rsidRDefault="000561AE">
      <w:pPr>
        <w:spacing w:line="200" w:lineRule="exact"/>
        <w:rPr>
          <w:rFonts w:ascii="Century Gothic" w:eastAsia="Times New Roman" w:hAnsi="Century Gothic"/>
        </w:rPr>
      </w:pPr>
    </w:p>
    <w:p w14:paraId="71CCDC72" w14:textId="77777777" w:rsidR="000561AE" w:rsidRPr="004D4A8B" w:rsidRDefault="000561AE">
      <w:pPr>
        <w:spacing w:line="200" w:lineRule="exact"/>
        <w:rPr>
          <w:rFonts w:ascii="Century Gothic" w:eastAsia="Times New Roman" w:hAnsi="Century Gothic"/>
        </w:rPr>
      </w:pPr>
    </w:p>
    <w:p w14:paraId="5B31E60B" w14:textId="77777777" w:rsidR="000561AE" w:rsidRPr="004D4A8B" w:rsidRDefault="000561AE">
      <w:pPr>
        <w:spacing w:line="200" w:lineRule="exact"/>
        <w:rPr>
          <w:rFonts w:ascii="Century Gothic" w:eastAsia="Times New Roman" w:hAnsi="Century Gothic"/>
        </w:rPr>
      </w:pPr>
    </w:p>
    <w:p w14:paraId="24530BBD" w14:textId="77777777" w:rsidR="000561AE" w:rsidRPr="004D4A8B" w:rsidRDefault="000561AE">
      <w:pPr>
        <w:spacing w:line="200" w:lineRule="exact"/>
        <w:rPr>
          <w:rFonts w:ascii="Century Gothic" w:eastAsia="Times New Roman" w:hAnsi="Century Gothic"/>
        </w:rPr>
      </w:pPr>
    </w:p>
    <w:p w14:paraId="20F6200A" w14:textId="77777777" w:rsidR="000561AE" w:rsidRPr="004D4A8B" w:rsidRDefault="000561AE">
      <w:pPr>
        <w:spacing w:line="200" w:lineRule="exact"/>
        <w:rPr>
          <w:rFonts w:ascii="Century Gothic" w:eastAsia="Times New Roman" w:hAnsi="Century Gothic"/>
        </w:rPr>
      </w:pPr>
    </w:p>
    <w:p w14:paraId="1D37D2F6" w14:textId="77777777" w:rsidR="000561AE" w:rsidRPr="004D4A8B" w:rsidRDefault="000561AE">
      <w:pPr>
        <w:spacing w:line="200" w:lineRule="exact"/>
        <w:rPr>
          <w:rFonts w:ascii="Century Gothic" w:eastAsia="Times New Roman" w:hAnsi="Century Gothic"/>
        </w:rPr>
      </w:pPr>
    </w:p>
    <w:p w14:paraId="01A4EB1B" w14:textId="77777777" w:rsidR="000561AE" w:rsidRPr="004D4A8B" w:rsidRDefault="000561AE">
      <w:pPr>
        <w:spacing w:line="200" w:lineRule="exact"/>
        <w:rPr>
          <w:rFonts w:ascii="Century Gothic" w:eastAsia="Times New Roman" w:hAnsi="Century Gothic"/>
        </w:rPr>
      </w:pPr>
    </w:p>
    <w:p w14:paraId="2EDC2614" w14:textId="77777777" w:rsidR="000561AE" w:rsidRPr="004D4A8B" w:rsidRDefault="000561AE">
      <w:pPr>
        <w:spacing w:line="200" w:lineRule="exact"/>
        <w:rPr>
          <w:rFonts w:ascii="Century Gothic" w:eastAsia="Times New Roman" w:hAnsi="Century Gothic"/>
        </w:rPr>
      </w:pPr>
    </w:p>
    <w:p w14:paraId="4EAD9ABE" w14:textId="77777777" w:rsidR="000561AE" w:rsidRPr="004D4A8B" w:rsidRDefault="000561AE">
      <w:pPr>
        <w:spacing w:line="289" w:lineRule="exact"/>
        <w:rPr>
          <w:rFonts w:ascii="Century Gothic" w:eastAsia="Times New Roman" w:hAnsi="Century Gothic"/>
        </w:rPr>
      </w:pPr>
    </w:p>
    <w:p w14:paraId="75164951" w14:textId="77777777" w:rsidR="0062500A" w:rsidRDefault="0062500A">
      <w:pPr>
        <w:spacing w:line="0" w:lineRule="atLeast"/>
        <w:ind w:left="6420"/>
        <w:rPr>
          <w:rFonts w:ascii="Century Gothic" w:eastAsia="Times New Roman" w:hAnsi="Century Gothic"/>
          <w:b/>
          <w:sz w:val="24"/>
        </w:rPr>
      </w:pPr>
      <w:bookmarkStart w:id="30" w:name="page43"/>
      <w:bookmarkEnd w:id="30"/>
    </w:p>
    <w:p w14:paraId="7307AC4C" w14:textId="77777777"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14:paraId="0869D3D4" w14:textId="77777777" w:rsidR="000561AE" w:rsidRPr="004D4A8B" w:rsidRDefault="000561AE">
      <w:pPr>
        <w:spacing w:line="276" w:lineRule="exact"/>
        <w:rPr>
          <w:rFonts w:ascii="Century Gothic" w:eastAsia="Times New Roman" w:hAnsi="Century Gothic"/>
        </w:rPr>
      </w:pPr>
    </w:p>
    <w:p w14:paraId="5EF01500"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METHOD OF PERFORMING WORKS</w:t>
      </w:r>
      <w:r w:rsidR="006E4443" w:rsidRPr="004D4A8B">
        <w:rPr>
          <w:rFonts w:ascii="Century Gothic" w:eastAsia="Times New Roman" w:hAnsi="Century Gothic"/>
          <w:b/>
          <w:sz w:val="24"/>
        </w:rPr>
        <w:t xml:space="preserve"> </w:t>
      </w:r>
      <w:r w:rsidR="006E4443" w:rsidRPr="00043D42">
        <w:rPr>
          <w:rFonts w:ascii="Century Gothic" w:eastAsia="Times New Roman" w:hAnsi="Century Gothic"/>
          <w:b/>
          <w:color w:val="FF0000"/>
          <w:sz w:val="24"/>
        </w:rPr>
        <w:t>(N/A)</w:t>
      </w:r>
    </w:p>
    <w:p w14:paraId="3B62888D" w14:textId="77777777" w:rsidR="000561AE" w:rsidRPr="004D4A8B" w:rsidRDefault="000561AE">
      <w:pPr>
        <w:spacing w:line="200" w:lineRule="exact"/>
        <w:rPr>
          <w:rFonts w:ascii="Century Gothic" w:eastAsia="Times New Roman" w:hAnsi="Century Gothic"/>
        </w:rPr>
      </w:pPr>
    </w:p>
    <w:p w14:paraId="4E1D641C" w14:textId="77777777" w:rsidR="000561AE" w:rsidRPr="004D4A8B" w:rsidRDefault="000561AE">
      <w:pPr>
        <w:spacing w:line="347" w:lineRule="exact"/>
        <w:rPr>
          <w:rFonts w:ascii="Century Gothic" w:eastAsia="Times New Roman" w:hAnsi="Century Gothic"/>
        </w:rPr>
      </w:pPr>
    </w:p>
    <w:p w14:paraId="58966CA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14:paraId="1DD3EEE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14:paraId="66810DC0" w14:textId="77777777" w:rsidR="000561AE" w:rsidRPr="004D4A8B" w:rsidRDefault="000561AE">
      <w:pPr>
        <w:spacing w:line="200" w:lineRule="exact"/>
        <w:rPr>
          <w:rFonts w:ascii="Century Gothic" w:eastAsia="Times New Roman" w:hAnsi="Century Gothic"/>
        </w:rPr>
      </w:pPr>
    </w:p>
    <w:p w14:paraId="7FF965EC" w14:textId="77777777" w:rsidR="000561AE" w:rsidRPr="004D4A8B" w:rsidRDefault="000561AE">
      <w:pPr>
        <w:spacing w:line="227" w:lineRule="exact"/>
        <w:rPr>
          <w:rFonts w:ascii="Century Gothic" w:eastAsia="Times New Roman" w:hAnsi="Century Gothic"/>
        </w:rPr>
      </w:pPr>
    </w:p>
    <w:p w14:paraId="1DC81382" w14:textId="77777777"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14:paraId="1FA136F9" w14:textId="77777777" w:rsidR="000561AE" w:rsidRPr="004D4A8B" w:rsidRDefault="000561AE">
      <w:pPr>
        <w:spacing w:line="308" w:lineRule="exact"/>
        <w:rPr>
          <w:rFonts w:ascii="Century Gothic" w:eastAsia="Symbol" w:hAnsi="Century Gothic"/>
          <w:sz w:val="24"/>
        </w:rPr>
      </w:pPr>
    </w:p>
    <w:p w14:paraId="06C6B2A5" w14:textId="77777777"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 xml:space="preserve">A list of all major items of constructional and </w:t>
      </w:r>
      <w:proofErr w:type="spellStart"/>
      <w:r w:rsidRPr="004D4A8B">
        <w:rPr>
          <w:rFonts w:ascii="Century Gothic" w:eastAsia="Times New Roman" w:hAnsi="Century Gothic"/>
          <w:sz w:val="24"/>
        </w:rPr>
        <w:t>erectional</w:t>
      </w:r>
      <w:proofErr w:type="spellEnd"/>
      <w:r w:rsidRPr="004D4A8B">
        <w:rPr>
          <w:rFonts w:ascii="Century Gothic" w:eastAsia="Times New Roman" w:hAnsi="Century Gothic"/>
          <w:sz w:val="24"/>
        </w:rPr>
        <w:t xml:space="preserve"> plant, tools and vehicles proposed to be used in delivering/carrying out the Works at Site</w:t>
      </w:r>
    </w:p>
    <w:p w14:paraId="0FC022A9" w14:textId="77777777" w:rsidR="000561AE" w:rsidRPr="004D4A8B" w:rsidRDefault="000561AE">
      <w:pPr>
        <w:spacing w:line="308" w:lineRule="exact"/>
        <w:rPr>
          <w:rFonts w:ascii="Century Gothic" w:eastAsia="Symbol" w:hAnsi="Century Gothic"/>
          <w:sz w:val="24"/>
        </w:rPr>
      </w:pPr>
    </w:p>
    <w:p w14:paraId="58FE6225" w14:textId="77777777" w:rsidR="000561AE" w:rsidRPr="004D4A8B" w:rsidRDefault="000561AE" w:rsidP="000561AE">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14:paraId="3207FA7C" w14:textId="77777777" w:rsidR="000561AE" w:rsidRPr="004D4A8B" w:rsidRDefault="000561AE">
      <w:pPr>
        <w:spacing w:line="308" w:lineRule="exact"/>
        <w:rPr>
          <w:rFonts w:ascii="Century Gothic" w:eastAsia="Symbol" w:hAnsi="Century Gothic"/>
          <w:sz w:val="24"/>
        </w:rPr>
      </w:pPr>
    </w:p>
    <w:p w14:paraId="7721471A" w14:textId="77777777"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14:paraId="52B1AB67" w14:textId="77777777" w:rsidR="000561AE" w:rsidRPr="004D4A8B" w:rsidRDefault="000561AE">
      <w:pPr>
        <w:spacing w:line="200" w:lineRule="exact"/>
        <w:rPr>
          <w:rFonts w:ascii="Century Gothic" w:eastAsia="Times New Roman" w:hAnsi="Century Gothic"/>
        </w:rPr>
      </w:pPr>
    </w:p>
    <w:p w14:paraId="05096B1C" w14:textId="77777777" w:rsidR="000561AE" w:rsidRPr="004D4A8B" w:rsidRDefault="000561AE">
      <w:pPr>
        <w:spacing w:line="200" w:lineRule="exact"/>
        <w:rPr>
          <w:rFonts w:ascii="Century Gothic" w:eastAsia="Times New Roman" w:hAnsi="Century Gothic"/>
        </w:rPr>
      </w:pPr>
    </w:p>
    <w:p w14:paraId="555EB8BC" w14:textId="77777777" w:rsidR="000561AE" w:rsidRPr="004D4A8B" w:rsidRDefault="000561AE">
      <w:pPr>
        <w:spacing w:line="200" w:lineRule="exact"/>
        <w:rPr>
          <w:rFonts w:ascii="Century Gothic" w:eastAsia="Times New Roman" w:hAnsi="Century Gothic"/>
        </w:rPr>
      </w:pPr>
    </w:p>
    <w:p w14:paraId="2DE1DA8A" w14:textId="77777777" w:rsidR="000561AE" w:rsidRPr="004D4A8B" w:rsidRDefault="000561AE">
      <w:pPr>
        <w:spacing w:line="200" w:lineRule="exact"/>
        <w:rPr>
          <w:rFonts w:ascii="Century Gothic" w:eastAsia="Times New Roman" w:hAnsi="Century Gothic"/>
        </w:rPr>
      </w:pPr>
    </w:p>
    <w:p w14:paraId="4C89BC98" w14:textId="77777777" w:rsidR="000561AE" w:rsidRPr="004D4A8B" w:rsidRDefault="000561AE">
      <w:pPr>
        <w:spacing w:line="200" w:lineRule="exact"/>
        <w:rPr>
          <w:rFonts w:ascii="Century Gothic" w:eastAsia="Times New Roman" w:hAnsi="Century Gothic"/>
        </w:rPr>
      </w:pPr>
    </w:p>
    <w:p w14:paraId="5B14F29A" w14:textId="77777777" w:rsidR="000561AE" w:rsidRPr="004D4A8B" w:rsidRDefault="000561AE">
      <w:pPr>
        <w:spacing w:line="200" w:lineRule="exact"/>
        <w:rPr>
          <w:rFonts w:ascii="Century Gothic" w:eastAsia="Times New Roman" w:hAnsi="Century Gothic"/>
        </w:rPr>
      </w:pPr>
    </w:p>
    <w:p w14:paraId="4DABE08D" w14:textId="77777777" w:rsidR="000561AE" w:rsidRPr="004D4A8B" w:rsidRDefault="000561AE">
      <w:pPr>
        <w:spacing w:line="200" w:lineRule="exact"/>
        <w:rPr>
          <w:rFonts w:ascii="Century Gothic" w:eastAsia="Times New Roman" w:hAnsi="Century Gothic"/>
        </w:rPr>
      </w:pPr>
    </w:p>
    <w:p w14:paraId="55D25C8F" w14:textId="77777777" w:rsidR="000561AE" w:rsidRPr="004D4A8B" w:rsidRDefault="000561AE">
      <w:pPr>
        <w:spacing w:line="200" w:lineRule="exact"/>
        <w:rPr>
          <w:rFonts w:ascii="Century Gothic" w:eastAsia="Times New Roman" w:hAnsi="Century Gothic"/>
        </w:rPr>
      </w:pPr>
    </w:p>
    <w:p w14:paraId="0235C3E7" w14:textId="77777777" w:rsidR="000561AE" w:rsidRPr="004D4A8B" w:rsidRDefault="000561AE">
      <w:pPr>
        <w:spacing w:line="200" w:lineRule="exact"/>
        <w:rPr>
          <w:rFonts w:ascii="Century Gothic" w:eastAsia="Times New Roman" w:hAnsi="Century Gothic"/>
        </w:rPr>
      </w:pPr>
    </w:p>
    <w:p w14:paraId="63A9223F" w14:textId="77777777" w:rsidR="000561AE" w:rsidRPr="004D4A8B" w:rsidRDefault="000561AE">
      <w:pPr>
        <w:spacing w:line="200" w:lineRule="exact"/>
        <w:rPr>
          <w:rFonts w:ascii="Century Gothic" w:eastAsia="Times New Roman" w:hAnsi="Century Gothic"/>
        </w:rPr>
      </w:pPr>
    </w:p>
    <w:p w14:paraId="6A93C6F8" w14:textId="77777777" w:rsidR="000561AE" w:rsidRPr="004D4A8B" w:rsidRDefault="000561AE">
      <w:pPr>
        <w:spacing w:line="200" w:lineRule="exact"/>
        <w:rPr>
          <w:rFonts w:ascii="Century Gothic" w:eastAsia="Times New Roman" w:hAnsi="Century Gothic"/>
        </w:rPr>
      </w:pPr>
    </w:p>
    <w:p w14:paraId="42450125" w14:textId="77777777" w:rsidR="000561AE" w:rsidRPr="004D4A8B" w:rsidRDefault="000561AE">
      <w:pPr>
        <w:spacing w:line="200" w:lineRule="exact"/>
        <w:rPr>
          <w:rFonts w:ascii="Century Gothic" w:eastAsia="Times New Roman" w:hAnsi="Century Gothic"/>
        </w:rPr>
      </w:pPr>
    </w:p>
    <w:p w14:paraId="6C49B53E" w14:textId="77777777" w:rsidR="000561AE" w:rsidRPr="004D4A8B" w:rsidRDefault="000561AE">
      <w:pPr>
        <w:spacing w:line="200" w:lineRule="exact"/>
        <w:rPr>
          <w:rFonts w:ascii="Century Gothic" w:eastAsia="Times New Roman" w:hAnsi="Century Gothic"/>
        </w:rPr>
      </w:pPr>
    </w:p>
    <w:p w14:paraId="62BAEC54" w14:textId="77777777" w:rsidR="000561AE" w:rsidRPr="004D4A8B" w:rsidRDefault="000561AE">
      <w:pPr>
        <w:spacing w:line="200" w:lineRule="exact"/>
        <w:rPr>
          <w:rFonts w:ascii="Century Gothic" w:eastAsia="Times New Roman" w:hAnsi="Century Gothic"/>
        </w:rPr>
      </w:pPr>
    </w:p>
    <w:p w14:paraId="3809466E" w14:textId="77777777" w:rsidR="000561AE" w:rsidRPr="004D4A8B" w:rsidRDefault="000561AE">
      <w:pPr>
        <w:spacing w:line="200" w:lineRule="exact"/>
        <w:rPr>
          <w:rFonts w:ascii="Century Gothic" w:eastAsia="Times New Roman" w:hAnsi="Century Gothic"/>
        </w:rPr>
      </w:pPr>
    </w:p>
    <w:p w14:paraId="56DFC3B9" w14:textId="77777777" w:rsidR="000561AE" w:rsidRPr="004D4A8B" w:rsidRDefault="000561AE">
      <w:pPr>
        <w:spacing w:line="200" w:lineRule="exact"/>
        <w:rPr>
          <w:rFonts w:ascii="Century Gothic" w:eastAsia="Times New Roman" w:hAnsi="Century Gothic"/>
        </w:rPr>
      </w:pPr>
    </w:p>
    <w:p w14:paraId="61648146" w14:textId="77777777" w:rsidR="000561AE" w:rsidRPr="004D4A8B" w:rsidRDefault="000561AE">
      <w:pPr>
        <w:spacing w:line="200" w:lineRule="exact"/>
        <w:rPr>
          <w:rFonts w:ascii="Century Gothic" w:eastAsia="Times New Roman" w:hAnsi="Century Gothic"/>
        </w:rPr>
      </w:pPr>
    </w:p>
    <w:p w14:paraId="67C037F0" w14:textId="77777777" w:rsidR="000561AE" w:rsidRPr="004D4A8B" w:rsidRDefault="000561AE">
      <w:pPr>
        <w:spacing w:line="200" w:lineRule="exact"/>
        <w:rPr>
          <w:rFonts w:ascii="Century Gothic" w:eastAsia="Times New Roman" w:hAnsi="Century Gothic"/>
        </w:rPr>
      </w:pPr>
    </w:p>
    <w:p w14:paraId="542EE666" w14:textId="77777777" w:rsidR="000561AE" w:rsidRPr="004D4A8B" w:rsidRDefault="000561AE">
      <w:pPr>
        <w:spacing w:line="200" w:lineRule="exact"/>
        <w:rPr>
          <w:rFonts w:ascii="Century Gothic" w:eastAsia="Times New Roman" w:hAnsi="Century Gothic"/>
        </w:rPr>
      </w:pPr>
    </w:p>
    <w:p w14:paraId="2649CCB2" w14:textId="77777777" w:rsidR="000561AE" w:rsidRPr="004D4A8B" w:rsidRDefault="000561AE">
      <w:pPr>
        <w:spacing w:line="200" w:lineRule="exact"/>
        <w:rPr>
          <w:rFonts w:ascii="Century Gothic" w:eastAsia="Times New Roman" w:hAnsi="Century Gothic"/>
        </w:rPr>
      </w:pPr>
    </w:p>
    <w:p w14:paraId="783E82E1" w14:textId="77777777" w:rsidR="000561AE" w:rsidRPr="004D4A8B" w:rsidRDefault="000561AE">
      <w:pPr>
        <w:spacing w:line="200" w:lineRule="exact"/>
        <w:rPr>
          <w:rFonts w:ascii="Century Gothic" w:eastAsia="Times New Roman" w:hAnsi="Century Gothic"/>
        </w:rPr>
      </w:pPr>
    </w:p>
    <w:p w14:paraId="112FF71D" w14:textId="77777777" w:rsidR="000561AE" w:rsidRPr="004D4A8B" w:rsidRDefault="000561AE">
      <w:pPr>
        <w:spacing w:line="200" w:lineRule="exact"/>
        <w:rPr>
          <w:rFonts w:ascii="Century Gothic" w:eastAsia="Times New Roman" w:hAnsi="Century Gothic"/>
        </w:rPr>
      </w:pPr>
    </w:p>
    <w:p w14:paraId="7827D34C" w14:textId="77777777" w:rsidR="000561AE" w:rsidRPr="004D4A8B" w:rsidRDefault="000561AE">
      <w:pPr>
        <w:spacing w:line="200" w:lineRule="exact"/>
        <w:rPr>
          <w:rFonts w:ascii="Century Gothic" w:eastAsia="Times New Roman" w:hAnsi="Century Gothic"/>
        </w:rPr>
      </w:pPr>
    </w:p>
    <w:p w14:paraId="2AE1FA8E" w14:textId="77777777" w:rsidR="000561AE" w:rsidRPr="004D4A8B" w:rsidRDefault="000561AE">
      <w:pPr>
        <w:spacing w:line="200" w:lineRule="exact"/>
        <w:rPr>
          <w:rFonts w:ascii="Century Gothic" w:eastAsia="Times New Roman" w:hAnsi="Century Gothic"/>
        </w:rPr>
      </w:pPr>
    </w:p>
    <w:p w14:paraId="3A55DB73" w14:textId="77777777" w:rsidR="000561AE" w:rsidRPr="004D4A8B" w:rsidRDefault="000561AE">
      <w:pPr>
        <w:spacing w:line="200" w:lineRule="exact"/>
        <w:rPr>
          <w:rFonts w:ascii="Century Gothic" w:eastAsia="Times New Roman" w:hAnsi="Century Gothic"/>
        </w:rPr>
      </w:pPr>
    </w:p>
    <w:p w14:paraId="0AD097A8" w14:textId="77777777" w:rsidR="000561AE" w:rsidRPr="004D4A8B" w:rsidRDefault="000561AE">
      <w:pPr>
        <w:spacing w:line="200" w:lineRule="exact"/>
        <w:rPr>
          <w:rFonts w:ascii="Century Gothic" w:eastAsia="Times New Roman" w:hAnsi="Century Gothic"/>
        </w:rPr>
      </w:pPr>
    </w:p>
    <w:p w14:paraId="7F56C971" w14:textId="77777777" w:rsidR="000561AE" w:rsidRPr="004D4A8B" w:rsidRDefault="000561AE">
      <w:pPr>
        <w:spacing w:line="200" w:lineRule="exact"/>
        <w:rPr>
          <w:rFonts w:ascii="Century Gothic" w:eastAsia="Times New Roman" w:hAnsi="Century Gothic"/>
        </w:rPr>
      </w:pPr>
    </w:p>
    <w:p w14:paraId="3F7AE3D8" w14:textId="77777777" w:rsidR="000561AE" w:rsidRPr="004D4A8B" w:rsidRDefault="000561AE">
      <w:pPr>
        <w:spacing w:line="200" w:lineRule="exact"/>
        <w:rPr>
          <w:rFonts w:ascii="Century Gothic" w:eastAsia="Times New Roman" w:hAnsi="Century Gothic"/>
        </w:rPr>
      </w:pPr>
    </w:p>
    <w:p w14:paraId="6883AF9B" w14:textId="77777777" w:rsidR="000561AE" w:rsidRPr="004D4A8B" w:rsidRDefault="000561AE">
      <w:pPr>
        <w:spacing w:line="200" w:lineRule="exact"/>
        <w:rPr>
          <w:rFonts w:ascii="Century Gothic" w:eastAsia="Times New Roman" w:hAnsi="Century Gothic"/>
        </w:rPr>
      </w:pPr>
    </w:p>
    <w:p w14:paraId="1EF4BADB" w14:textId="77777777" w:rsidR="000561AE" w:rsidRPr="004D4A8B" w:rsidRDefault="000561AE">
      <w:pPr>
        <w:spacing w:line="200" w:lineRule="exact"/>
        <w:rPr>
          <w:rFonts w:ascii="Century Gothic" w:eastAsia="Times New Roman" w:hAnsi="Century Gothic"/>
        </w:rPr>
      </w:pPr>
    </w:p>
    <w:p w14:paraId="2DB12C77" w14:textId="77777777" w:rsidR="000561AE" w:rsidRPr="004D4A8B" w:rsidRDefault="000561AE">
      <w:pPr>
        <w:spacing w:line="200" w:lineRule="exact"/>
        <w:rPr>
          <w:rFonts w:ascii="Century Gothic" w:eastAsia="Times New Roman" w:hAnsi="Century Gothic"/>
        </w:rPr>
      </w:pPr>
    </w:p>
    <w:p w14:paraId="0103A0F5" w14:textId="77777777" w:rsidR="000561AE" w:rsidRPr="004D4A8B" w:rsidRDefault="000561AE">
      <w:pPr>
        <w:spacing w:line="200" w:lineRule="exact"/>
        <w:rPr>
          <w:rFonts w:ascii="Century Gothic" w:eastAsia="Times New Roman" w:hAnsi="Century Gothic"/>
        </w:rPr>
      </w:pPr>
    </w:p>
    <w:p w14:paraId="034294AD" w14:textId="77777777" w:rsidR="000561AE" w:rsidRPr="004D4A8B" w:rsidRDefault="000561AE">
      <w:pPr>
        <w:spacing w:line="200" w:lineRule="exact"/>
        <w:rPr>
          <w:rFonts w:ascii="Century Gothic" w:eastAsia="Times New Roman" w:hAnsi="Century Gothic"/>
        </w:rPr>
      </w:pPr>
    </w:p>
    <w:p w14:paraId="2C4E50C5" w14:textId="77777777" w:rsidR="000561AE" w:rsidRPr="004D4A8B" w:rsidRDefault="000561AE">
      <w:pPr>
        <w:spacing w:line="200" w:lineRule="exact"/>
        <w:rPr>
          <w:rFonts w:ascii="Century Gothic" w:eastAsia="Times New Roman" w:hAnsi="Century Gothic"/>
        </w:rPr>
      </w:pPr>
    </w:p>
    <w:p w14:paraId="537D6314" w14:textId="77777777" w:rsidR="000561AE" w:rsidRPr="004D4A8B" w:rsidRDefault="000561AE">
      <w:pPr>
        <w:spacing w:line="200" w:lineRule="exact"/>
        <w:rPr>
          <w:rFonts w:ascii="Century Gothic" w:eastAsia="Times New Roman" w:hAnsi="Century Gothic"/>
        </w:rPr>
      </w:pPr>
    </w:p>
    <w:p w14:paraId="0C4EC8BA" w14:textId="77777777" w:rsidR="000561AE" w:rsidRPr="004D4A8B" w:rsidRDefault="000561AE">
      <w:pPr>
        <w:spacing w:line="200" w:lineRule="exact"/>
        <w:rPr>
          <w:rFonts w:ascii="Century Gothic" w:eastAsia="Times New Roman" w:hAnsi="Century Gothic"/>
        </w:rPr>
      </w:pPr>
    </w:p>
    <w:p w14:paraId="45774A42" w14:textId="77777777" w:rsidR="000561AE" w:rsidRDefault="000561AE">
      <w:pPr>
        <w:spacing w:line="200" w:lineRule="exact"/>
        <w:rPr>
          <w:rFonts w:ascii="Century Gothic" w:eastAsia="Times New Roman" w:hAnsi="Century Gothic"/>
        </w:rPr>
      </w:pPr>
    </w:p>
    <w:p w14:paraId="0C6892C8" w14:textId="77777777" w:rsidR="00AE439A" w:rsidRPr="004D4A8B" w:rsidRDefault="00AE439A">
      <w:pPr>
        <w:spacing w:line="200" w:lineRule="exact"/>
        <w:rPr>
          <w:rFonts w:ascii="Century Gothic" w:eastAsia="Times New Roman" w:hAnsi="Century Gothic"/>
        </w:rPr>
      </w:pPr>
    </w:p>
    <w:p w14:paraId="22D3BD1A" w14:textId="77777777" w:rsidR="000561AE" w:rsidRPr="004D4A8B" w:rsidRDefault="000561AE">
      <w:pPr>
        <w:spacing w:line="200" w:lineRule="exact"/>
        <w:rPr>
          <w:rFonts w:ascii="Century Gothic" w:eastAsia="Times New Roman" w:hAnsi="Century Gothic"/>
        </w:rPr>
      </w:pPr>
    </w:p>
    <w:p w14:paraId="300A5BFF" w14:textId="77777777" w:rsidR="000561AE" w:rsidRPr="004D4A8B" w:rsidRDefault="000561AE">
      <w:pPr>
        <w:spacing w:line="200" w:lineRule="exact"/>
        <w:rPr>
          <w:rFonts w:ascii="Century Gothic" w:eastAsia="Times New Roman" w:hAnsi="Century Gothic"/>
        </w:rPr>
      </w:pPr>
    </w:p>
    <w:p w14:paraId="4F5ED8C8" w14:textId="77777777" w:rsidR="00017348" w:rsidRDefault="00017348" w:rsidP="0062500A">
      <w:pPr>
        <w:spacing w:line="0" w:lineRule="atLeast"/>
        <w:rPr>
          <w:rFonts w:ascii="Century Gothic" w:eastAsia="Times New Roman" w:hAnsi="Century Gothic"/>
          <w:b/>
          <w:sz w:val="23"/>
        </w:rPr>
      </w:pPr>
      <w:bookmarkStart w:id="31" w:name="page44"/>
      <w:bookmarkEnd w:id="31"/>
    </w:p>
    <w:p w14:paraId="04AF3FEF" w14:textId="77777777"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t>SCHEDULE – F TO BID</w:t>
      </w:r>
    </w:p>
    <w:p w14:paraId="52346E0B" w14:textId="77777777"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14:paraId="406E7B01" w14:textId="77777777" w:rsidR="000561AE" w:rsidRPr="004D4A8B" w:rsidRDefault="000561AE">
      <w:pPr>
        <w:spacing w:line="236" w:lineRule="auto"/>
        <w:ind w:left="720" w:right="740"/>
        <w:jc w:val="center"/>
        <w:rPr>
          <w:rFonts w:ascii="Century Gothic" w:eastAsia="Times New Roman" w:hAnsi="Century Gothic"/>
          <w:b/>
          <w:sz w:val="22"/>
        </w:rPr>
      </w:pPr>
      <w:proofErr w:type="gramStart"/>
      <w:r w:rsidRPr="004D4A8B">
        <w:rPr>
          <w:rFonts w:ascii="Century Gothic" w:eastAsia="Times New Roman" w:hAnsi="Century Gothic"/>
          <w:b/>
          <w:sz w:val="22"/>
        </w:rPr>
        <w:t>DECLARATION OF FEES, COMMISSION AND BROKERAGE ETC. PAID BY THE SUPPLIERS OF GOODS, SERVICES &amp; WORKS IN CONTRACTS WORTH RS.</w:t>
      </w:r>
      <w:proofErr w:type="gramEnd"/>
      <w:r w:rsidRPr="004D4A8B">
        <w:rPr>
          <w:rFonts w:ascii="Century Gothic" w:eastAsia="Times New Roman" w:hAnsi="Century Gothic"/>
          <w:b/>
          <w:sz w:val="22"/>
        </w:rPr>
        <w:t xml:space="preserve"> 10.00 MILLION OR MORE</w:t>
      </w:r>
    </w:p>
    <w:p w14:paraId="6971BB7D" w14:textId="77777777" w:rsidR="000561AE" w:rsidRPr="004D4A8B" w:rsidRDefault="000561AE">
      <w:pPr>
        <w:spacing w:line="250" w:lineRule="exact"/>
        <w:rPr>
          <w:rFonts w:ascii="Century Gothic" w:eastAsia="Times New Roman" w:hAnsi="Century Gothic"/>
        </w:rPr>
      </w:pPr>
    </w:p>
    <w:p w14:paraId="4B329A5A" w14:textId="77777777"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14:paraId="6F5856C5" w14:textId="77777777"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14:paraId="2B05A8DF" w14:textId="77777777"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14:paraId="132C3CAB" w14:textId="77777777" w:rsidR="000561AE" w:rsidRPr="004D4A8B" w:rsidRDefault="000561AE">
      <w:pPr>
        <w:spacing w:line="254" w:lineRule="exact"/>
        <w:rPr>
          <w:rFonts w:ascii="Century Gothic" w:eastAsia="Times New Roman" w:hAnsi="Century Gothic"/>
        </w:rPr>
      </w:pPr>
    </w:p>
    <w:p w14:paraId="195F6010" w14:textId="6793871E" w:rsidR="000561AE" w:rsidRPr="004D4A8B" w:rsidRDefault="000561AE" w:rsidP="00C81D87">
      <w:pPr>
        <w:spacing w:line="0" w:lineRule="atLeast"/>
        <w:ind w:left="720"/>
        <w:rPr>
          <w:rFonts w:ascii="Century Gothic" w:eastAsia="Times New Roman" w:hAnsi="Century Gothic"/>
          <w:sz w:val="22"/>
        </w:rPr>
      </w:pPr>
      <w:r w:rsidRPr="004D4A8B">
        <w:rPr>
          <w:rFonts w:ascii="Century Gothic" w:eastAsia="Times New Roman" w:hAnsi="Century Gothic"/>
          <w:sz w:val="22"/>
        </w:rPr>
        <w:t>………………………………… [</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hereby declares that it has not obtained</w:t>
      </w:r>
      <w:r w:rsidR="00C81D87">
        <w:rPr>
          <w:rFonts w:ascii="Century Gothic" w:eastAsia="Times New Roman" w:hAnsi="Century Gothic"/>
          <w:sz w:val="22"/>
        </w:rPr>
        <w:t xml:space="preserve"> </w:t>
      </w:r>
      <w:r w:rsidRPr="004D4A8B">
        <w:rPr>
          <w:rFonts w:ascii="Century Gothic" w:eastAsia="Times New Roman" w:hAnsi="Century Gothic"/>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7AF50AF8" w14:textId="77777777" w:rsidR="000561AE" w:rsidRPr="004D4A8B" w:rsidRDefault="000561AE" w:rsidP="0062500A">
      <w:pPr>
        <w:spacing w:line="266" w:lineRule="exact"/>
        <w:rPr>
          <w:rFonts w:ascii="Century Gothic" w:eastAsia="Times New Roman" w:hAnsi="Century Gothic"/>
        </w:rPr>
      </w:pPr>
    </w:p>
    <w:p w14:paraId="25B2BF09" w14:textId="77777777" w:rsidR="000561AE" w:rsidRPr="004D4A8B" w:rsidRDefault="000561AE" w:rsidP="0062500A">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55578852" w14:textId="77777777" w:rsidR="000561AE" w:rsidRPr="004D4A8B" w:rsidRDefault="000561AE" w:rsidP="0062500A">
      <w:pPr>
        <w:spacing w:line="273" w:lineRule="exact"/>
        <w:rPr>
          <w:rFonts w:ascii="Century Gothic" w:eastAsia="Times New Roman" w:hAnsi="Century Gothic"/>
        </w:rPr>
      </w:pPr>
    </w:p>
    <w:p w14:paraId="1A1599A4" w14:textId="77777777" w:rsidR="000561AE" w:rsidRPr="004D4A8B" w:rsidRDefault="000561AE" w:rsidP="0062500A">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certifies that it has made and will make full disclosure of all agreements and arrangements with all persons in respect of or related to the transaction with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and has not taken any action or will not take any action to circumvent the above declaration, representation or warranty.</w:t>
      </w:r>
    </w:p>
    <w:p w14:paraId="49B3F8FA" w14:textId="77777777" w:rsidR="000561AE" w:rsidRPr="004D4A8B" w:rsidRDefault="000561AE" w:rsidP="0062500A">
      <w:pPr>
        <w:spacing w:line="266" w:lineRule="exact"/>
        <w:rPr>
          <w:rFonts w:ascii="Century Gothic" w:eastAsia="Times New Roman" w:hAnsi="Century Gothic"/>
        </w:rPr>
      </w:pPr>
    </w:p>
    <w:p w14:paraId="186364D7" w14:textId="77777777"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under any law, contract or other instrument, be voidable at the option of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w:t>
      </w:r>
    </w:p>
    <w:p w14:paraId="382053AA" w14:textId="77777777" w:rsidR="000561AE" w:rsidRPr="004D4A8B" w:rsidRDefault="000561AE" w:rsidP="0062500A">
      <w:pPr>
        <w:spacing w:line="266" w:lineRule="exact"/>
        <w:rPr>
          <w:rFonts w:ascii="Century Gothic" w:eastAsia="Times New Roman" w:hAnsi="Century Gothic"/>
        </w:rPr>
      </w:pPr>
    </w:p>
    <w:p w14:paraId="4B366624" w14:textId="77777777"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 xml:space="preserve">Notwithstanding any rights and remedies exercised by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in this regard, [name of the Bidder] agrees to indemnify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for any loss or damage incurred by it on account of its corrupt business practices and further pay compensation to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w:t>
      </w:r>
    </w:p>
    <w:p w14:paraId="00F95490" w14:textId="77777777" w:rsidR="000561AE" w:rsidRPr="004D4A8B" w:rsidRDefault="000561AE" w:rsidP="0062500A">
      <w:pPr>
        <w:spacing w:line="200" w:lineRule="exact"/>
        <w:rPr>
          <w:rFonts w:ascii="Century Gothic" w:eastAsia="Times New Roman" w:hAnsi="Century Gothic"/>
        </w:rPr>
      </w:pPr>
    </w:p>
    <w:p w14:paraId="11BEA13D" w14:textId="77777777"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14:paraId="593C547C" w14:textId="3688BE1C"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00923AC3">
        <w:rPr>
          <w:rFonts w:ascii="Century Gothic" w:eastAsia="Times New Roman" w:hAnsi="Century Gothic"/>
        </w:rPr>
        <w:tab/>
      </w:r>
      <w:r w:rsidR="00923AC3">
        <w:rPr>
          <w:rFonts w:ascii="Century Gothic" w:eastAsia="Times New Roman" w:hAnsi="Century Gothic"/>
        </w:rPr>
        <w:tab/>
      </w:r>
      <w:r w:rsidRPr="004D4A8B">
        <w:rPr>
          <w:rFonts w:ascii="Century Gothic" w:eastAsia="Times New Roman" w:hAnsi="Century Gothic"/>
          <w:sz w:val="22"/>
        </w:rPr>
        <w:t>Signature: …………………………</w:t>
      </w:r>
    </w:p>
    <w:p w14:paraId="7A820324" w14:textId="77777777"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14:paraId="68BF8412" w14:textId="77777777"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2" w:name="page45"/>
      <w:bookmarkEnd w:id="32"/>
    </w:p>
    <w:p w14:paraId="163A9A75" w14:textId="77777777" w:rsidR="000561AE" w:rsidRPr="004D4A8B" w:rsidRDefault="000561AE">
      <w:pPr>
        <w:spacing w:line="200" w:lineRule="exact"/>
        <w:rPr>
          <w:rFonts w:ascii="Century Gothic" w:eastAsia="Times New Roman" w:hAnsi="Century Gothic"/>
        </w:rPr>
      </w:pPr>
    </w:p>
    <w:p w14:paraId="61442DE7" w14:textId="77777777" w:rsidR="000561AE" w:rsidRPr="004D4A8B" w:rsidRDefault="000561AE">
      <w:pPr>
        <w:spacing w:line="200" w:lineRule="exact"/>
        <w:rPr>
          <w:rFonts w:ascii="Century Gothic" w:eastAsia="Times New Roman" w:hAnsi="Century Gothic"/>
        </w:rPr>
      </w:pPr>
    </w:p>
    <w:p w14:paraId="0FA1E7FD" w14:textId="77777777" w:rsidR="000561AE" w:rsidRPr="004D4A8B" w:rsidRDefault="000561AE">
      <w:pPr>
        <w:spacing w:line="200" w:lineRule="exact"/>
        <w:rPr>
          <w:rFonts w:ascii="Century Gothic" w:eastAsia="Times New Roman" w:hAnsi="Century Gothic"/>
        </w:rPr>
      </w:pPr>
    </w:p>
    <w:p w14:paraId="514D8C0F" w14:textId="77777777" w:rsidR="000561AE" w:rsidRPr="004D4A8B" w:rsidRDefault="000561AE">
      <w:pPr>
        <w:spacing w:line="200" w:lineRule="exact"/>
        <w:rPr>
          <w:rFonts w:ascii="Century Gothic" w:eastAsia="Times New Roman" w:hAnsi="Century Gothic"/>
        </w:rPr>
      </w:pPr>
    </w:p>
    <w:p w14:paraId="2702E94D" w14:textId="77777777" w:rsidR="000561AE" w:rsidRPr="004D4A8B" w:rsidRDefault="000561AE">
      <w:pPr>
        <w:spacing w:line="200" w:lineRule="exact"/>
        <w:rPr>
          <w:rFonts w:ascii="Century Gothic" w:eastAsia="Times New Roman" w:hAnsi="Century Gothic"/>
        </w:rPr>
      </w:pPr>
    </w:p>
    <w:p w14:paraId="35BCFE3F" w14:textId="77777777" w:rsidR="000561AE" w:rsidRPr="004D4A8B" w:rsidRDefault="000561AE">
      <w:pPr>
        <w:spacing w:line="200" w:lineRule="exact"/>
        <w:rPr>
          <w:rFonts w:ascii="Century Gothic" w:eastAsia="Times New Roman" w:hAnsi="Century Gothic"/>
        </w:rPr>
      </w:pPr>
    </w:p>
    <w:p w14:paraId="2E729778" w14:textId="77777777" w:rsidR="000561AE" w:rsidRPr="004D4A8B" w:rsidRDefault="000561AE">
      <w:pPr>
        <w:spacing w:line="200" w:lineRule="exact"/>
        <w:rPr>
          <w:rFonts w:ascii="Century Gothic" w:eastAsia="Times New Roman" w:hAnsi="Century Gothic"/>
        </w:rPr>
      </w:pPr>
    </w:p>
    <w:p w14:paraId="7D29B599" w14:textId="77777777" w:rsidR="000561AE" w:rsidRPr="004D4A8B" w:rsidRDefault="000561AE">
      <w:pPr>
        <w:spacing w:line="200" w:lineRule="exact"/>
        <w:rPr>
          <w:rFonts w:ascii="Century Gothic" w:eastAsia="Times New Roman" w:hAnsi="Century Gothic"/>
        </w:rPr>
      </w:pPr>
    </w:p>
    <w:p w14:paraId="4428BB13" w14:textId="77777777" w:rsidR="000561AE" w:rsidRPr="004D4A8B" w:rsidRDefault="000561AE">
      <w:pPr>
        <w:spacing w:line="200" w:lineRule="exact"/>
        <w:rPr>
          <w:rFonts w:ascii="Century Gothic" w:eastAsia="Times New Roman" w:hAnsi="Century Gothic"/>
        </w:rPr>
      </w:pPr>
    </w:p>
    <w:p w14:paraId="699D918E" w14:textId="77777777" w:rsidR="000561AE" w:rsidRPr="004D4A8B" w:rsidRDefault="000561AE">
      <w:pPr>
        <w:spacing w:line="200" w:lineRule="exact"/>
        <w:rPr>
          <w:rFonts w:ascii="Century Gothic" w:eastAsia="Times New Roman" w:hAnsi="Century Gothic"/>
        </w:rPr>
      </w:pPr>
    </w:p>
    <w:p w14:paraId="5CE5E3A1" w14:textId="77777777" w:rsidR="000561AE" w:rsidRPr="004D4A8B" w:rsidRDefault="000561AE">
      <w:pPr>
        <w:spacing w:line="200" w:lineRule="exact"/>
        <w:rPr>
          <w:rFonts w:ascii="Century Gothic" w:eastAsia="Times New Roman" w:hAnsi="Century Gothic"/>
        </w:rPr>
      </w:pPr>
    </w:p>
    <w:p w14:paraId="7A5A78AB" w14:textId="77777777" w:rsidR="000561AE" w:rsidRPr="004D4A8B" w:rsidRDefault="000561AE">
      <w:pPr>
        <w:spacing w:line="200" w:lineRule="exact"/>
        <w:rPr>
          <w:rFonts w:ascii="Century Gothic" w:eastAsia="Times New Roman" w:hAnsi="Century Gothic"/>
        </w:rPr>
      </w:pPr>
    </w:p>
    <w:p w14:paraId="7BD42883" w14:textId="77777777" w:rsidR="000561AE" w:rsidRPr="004D4A8B" w:rsidRDefault="000561AE">
      <w:pPr>
        <w:spacing w:line="200" w:lineRule="exact"/>
        <w:rPr>
          <w:rFonts w:ascii="Century Gothic" w:eastAsia="Times New Roman" w:hAnsi="Century Gothic"/>
        </w:rPr>
      </w:pPr>
    </w:p>
    <w:p w14:paraId="1523151D" w14:textId="77777777" w:rsidR="000561AE" w:rsidRPr="004D4A8B" w:rsidRDefault="000561AE">
      <w:pPr>
        <w:spacing w:line="200" w:lineRule="exact"/>
        <w:rPr>
          <w:rFonts w:ascii="Century Gothic" w:eastAsia="Times New Roman" w:hAnsi="Century Gothic"/>
        </w:rPr>
      </w:pPr>
    </w:p>
    <w:p w14:paraId="7DEDC62F" w14:textId="77777777" w:rsidR="000561AE" w:rsidRPr="004D4A8B" w:rsidRDefault="000561AE">
      <w:pPr>
        <w:spacing w:line="200" w:lineRule="exact"/>
        <w:rPr>
          <w:rFonts w:ascii="Century Gothic" w:eastAsia="Times New Roman" w:hAnsi="Century Gothic"/>
        </w:rPr>
      </w:pPr>
    </w:p>
    <w:p w14:paraId="25D8F24F" w14:textId="77777777" w:rsidR="000561AE" w:rsidRPr="004D4A8B" w:rsidRDefault="000561AE">
      <w:pPr>
        <w:spacing w:line="200" w:lineRule="exact"/>
        <w:rPr>
          <w:rFonts w:ascii="Century Gothic" w:eastAsia="Times New Roman" w:hAnsi="Century Gothic"/>
        </w:rPr>
      </w:pPr>
    </w:p>
    <w:p w14:paraId="0ED496A5" w14:textId="77777777" w:rsidR="000561AE" w:rsidRPr="004D4A8B" w:rsidRDefault="000561AE">
      <w:pPr>
        <w:spacing w:line="200" w:lineRule="exact"/>
        <w:rPr>
          <w:rFonts w:ascii="Century Gothic" w:eastAsia="Times New Roman" w:hAnsi="Century Gothic"/>
        </w:rPr>
      </w:pPr>
    </w:p>
    <w:p w14:paraId="0CA3F888" w14:textId="77777777" w:rsidR="000561AE" w:rsidRPr="004D4A8B" w:rsidRDefault="000561AE">
      <w:pPr>
        <w:spacing w:line="200" w:lineRule="exact"/>
        <w:rPr>
          <w:rFonts w:ascii="Century Gothic" w:eastAsia="Times New Roman" w:hAnsi="Century Gothic"/>
        </w:rPr>
      </w:pPr>
    </w:p>
    <w:p w14:paraId="098242EA" w14:textId="77777777" w:rsidR="000561AE" w:rsidRPr="004D4A8B" w:rsidRDefault="000561AE">
      <w:pPr>
        <w:spacing w:line="200" w:lineRule="exact"/>
        <w:rPr>
          <w:rFonts w:ascii="Century Gothic" w:eastAsia="Times New Roman" w:hAnsi="Century Gothic"/>
        </w:rPr>
      </w:pPr>
    </w:p>
    <w:p w14:paraId="654DC5C0" w14:textId="77777777" w:rsidR="000561AE" w:rsidRPr="004D4A8B" w:rsidRDefault="000561AE">
      <w:pPr>
        <w:spacing w:line="200" w:lineRule="exact"/>
        <w:rPr>
          <w:rFonts w:ascii="Century Gothic" w:eastAsia="Times New Roman" w:hAnsi="Century Gothic"/>
        </w:rPr>
      </w:pPr>
    </w:p>
    <w:p w14:paraId="73A8402C" w14:textId="77777777" w:rsidR="000561AE" w:rsidRPr="004D4A8B" w:rsidRDefault="000561AE">
      <w:pPr>
        <w:spacing w:line="200" w:lineRule="exact"/>
        <w:rPr>
          <w:rFonts w:ascii="Century Gothic" w:eastAsia="Times New Roman" w:hAnsi="Century Gothic"/>
        </w:rPr>
      </w:pPr>
    </w:p>
    <w:p w14:paraId="18B2C7A1" w14:textId="77777777" w:rsidR="000561AE" w:rsidRPr="004D4A8B" w:rsidRDefault="000561AE">
      <w:pPr>
        <w:spacing w:line="200" w:lineRule="exact"/>
        <w:rPr>
          <w:rFonts w:ascii="Century Gothic" w:eastAsia="Times New Roman" w:hAnsi="Century Gothic"/>
        </w:rPr>
      </w:pPr>
    </w:p>
    <w:p w14:paraId="1DA137D8" w14:textId="77777777" w:rsidR="000561AE" w:rsidRPr="004D4A8B" w:rsidRDefault="000561AE">
      <w:pPr>
        <w:spacing w:line="200" w:lineRule="exact"/>
        <w:rPr>
          <w:rFonts w:ascii="Century Gothic" w:eastAsia="Times New Roman" w:hAnsi="Century Gothic"/>
        </w:rPr>
      </w:pPr>
    </w:p>
    <w:p w14:paraId="4CE81077" w14:textId="77777777" w:rsidR="000561AE" w:rsidRPr="004D4A8B" w:rsidRDefault="000561AE">
      <w:pPr>
        <w:spacing w:line="200" w:lineRule="exact"/>
        <w:rPr>
          <w:rFonts w:ascii="Century Gothic" w:eastAsia="Times New Roman" w:hAnsi="Century Gothic"/>
        </w:rPr>
      </w:pPr>
    </w:p>
    <w:p w14:paraId="7DCC8B81" w14:textId="77777777" w:rsidR="000561AE" w:rsidRPr="004D4A8B" w:rsidRDefault="000561AE">
      <w:pPr>
        <w:spacing w:line="200" w:lineRule="exact"/>
        <w:rPr>
          <w:rFonts w:ascii="Century Gothic" w:eastAsia="Times New Roman" w:hAnsi="Century Gothic"/>
        </w:rPr>
      </w:pPr>
    </w:p>
    <w:p w14:paraId="2B10D1BF" w14:textId="77777777" w:rsidR="000561AE" w:rsidRPr="004D4A8B" w:rsidRDefault="000561AE">
      <w:pPr>
        <w:spacing w:line="200" w:lineRule="exact"/>
        <w:rPr>
          <w:rFonts w:ascii="Century Gothic" w:eastAsia="Times New Roman" w:hAnsi="Century Gothic"/>
        </w:rPr>
      </w:pPr>
    </w:p>
    <w:p w14:paraId="3F4B45DB" w14:textId="77777777" w:rsidR="000561AE" w:rsidRPr="004D4A8B" w:rsidRDefault="000561AE">
      <w:pPr>
        <w:spacing w:line="200" w:lineRule="exact"/>
        <w:rPr>
          <w:rFonts w:ascii="Century Gothic" w:eastAsia="Times New Roman" w:hAnsi="Century Gothic"/>
        </w:rPr>
      </w:pPr>
    </w:p>
    <w:p w14:paraId="45C3C89C" w14:textId="77777777" w:rsidR="000561AE" w:rsidRPr="004D4A8B" w:rsidRDefault="000561AE">
      <w:pPr>
        <w:spacing w:line="200" w:lineRule="exact"/>
        <w:rPr>
          <w:rFonts w:ascii="Century Gothic" w:eastAsia="Times New Roman" w:hAnsi="Century Gothic"/>
        </w:rPr>
      </w:pPr>
    </w:p>
    <w:p w14:paraId="02F3F1A7" w14:textId="77777777" w:rsidR="000561AE" w:rsidRPr="004D4A8B" w:rsidRDefault="000561AE">
      <w:pPr>
        <w:spacing w:line="200" w:lineRule="exact"/>
        <w:rPr>
          <w:rFonts w:ascii="Century Gothic" w:eastAsia="Times New Roman" w:hAnsi="Century Gothic"/>
        </w:rPr>
      </w:pPr>
    </w:p>
    <w:p w14:paraId="638A3323" w14:textId="77777777" w:rsidR="000561AE" w:rsidRPr="004D4A8B" w:rsidRDefault="000561AE">
      <w:pPr>
        <w:spacing w:line="200" w:lineRule="exact"/>
        <w:rPr>
          <w:rFonts w:ascii="Century Gothic" w:eastAsia="Times New Roman" w:hAnsi="Century Gothic"/>
        </w:rPr>
      </w:pPr>
    </w:p>
    <w:p w14:paraId="47D8AAA5" w14:textId="77777777" w:rsidR="000561AE" w:rsidRPr="004D4A8B" w:rsidRDefault="000561AE">
      <w:pPr>
        <w:spacing w:line="200" w:lineRule="exact"/>
        <w:rPr>
          <w:rFonts w:ascii="Century Gothic" w:eastAsia="Times New Roman" w:hAnsi="Century Gothic"/>
        </w:rPr>
      </w:pPr>
    </w:p>
    <w:p w14:paraId="5E17601E" w14:textId="77777777" w:rsidR="000561AE" w:rsidRPr="004D4A8B" w:rsidRDefault="000561AE">
      <w:pPr>
        <w:spacing w:line="237" w:lineRule="exact"/>
        <w:rPr>
          <w:rFonts w:ascii="Century Gothic" w:eastAsia="Times New Roman" w:hAnsi="Century Gothic"/>
        </w:rPr>
      </w:pPr>
    </w:p>
    <w:p w14:paraId="41CF597B"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14:paraId="4AA8A3D1" w14:textId="77777777"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14:paraId="42A1647D" w14:textId="77777777" w:rsidR="000561AE" w:rsidRPr="004D4A8B" w:rsidRDefault="000561AE">
      <w:pPr>
        <w:spacing w:line="200" w:lineRule="exact"/>
        <w:rPr>
          <w:rFonts w:ascii="Century Gothic" w:eastAsia="Times New Roman" w:hAnsi="Century Gothic"/>
        </w:rPr>
      </w:pPr>
    </w:p>
    <w:p w14:paraId="4498E7E7" w14:textId="77777777" w:rsidR="000561AE" w:rsidRPr="004D4A8B" w:rsidRDefault="000561AE">
      <w:pPr>
        <w:spacing w:line="200" w:lineRule="exact"/>
        <w:rPr>
          <w:rFonts w:ascii="Century Gothic" w:eastAsia="Times New Roman" w:hAnsi="Century Gothic"/>
        </w:rPr>
      </w:pPr>
    </w:p>
    <w:p w14:paraId="39055040" w14:textId="77777777" w:rsidR="000561AE" w:rsidRPr="004D4A8B" w:rsidRDefault="000561AE">
      <w:pPr>
        <w:spacing w:line="200" w:lineRule="exact"/>
        <w:rPr>
          <w:rFonts w:ascii="Century Gothic" w:eastAsia="Times New Roman" w:hAnsi="Century Gothic"/>
        </w:rPr>
      </w:pPr>
    </w:p>
    <w:p w14:paraId="1BE47E18" w14:textId="77777777" w:rsidR="000561AE" w:rsidRPr="004D4A8B" w:rsidRDefault="000561AE">
      <w:pPr>
        <w:spacing w:line="200" w:lineRule="exact"/>
        <w:rPr>
          <w:rFonts w:ascii="Century Gothic" w:eastAsia="Times New Roman" w:hAnsi="Century Gothic"/>
        </w:rPr>
      </w:pPr>
    </w:p>
    <w:p w14:paraId="27C62634" w14:textId="77777777" w:rsidR="000561AE" w:rsidRPr="004D4A8B" w:rsidRDefault="000561AE">
      <w:pPr>
        <w:spacing w:line="200" w:lineRule="exact"/>
        <w:rPr>
          <w:rFonts w:ascii="Century Gothic" w:eastAsia="Times New Roman" w:hAnsi="Century Gothic"/>
        </w:rPr>
      </w:pPr>
    </w:p>
    <w:p w14:paraId="77B4574E" w14:textId="77777777" w:rsidR="000561AE" w:rsidRPr="004D4A8B" w:rsidRDefault="000561AE">
      <w:pPr>
        <w:spacing w:line="200" w:lineRule="exact"/>
        <w:rPr>
          <w:rFonts w:ascii="Century Gothic" w:eastAsia="Times New Roman" w:hAnsi="Century Gothic"/>
        </w:rPr>
      </w:pPr>
    </w:p>
    <w:p w14:paraId="5C8630F0" w14:textId="77777777" w:rsidR="000561AE" w:rsidRPr="004D4A8B" w:rsidRDefault="000561AE">
      <w:pPr>
        <w:spacing w:line="200" w:lineRule="exact"/>
        <w:rPr>
          <w:rFonts w:ascii="Century Gothic" w:eastAsia="Times New Roman" w:hAnsi="Century Gothic"/>
        </w:rPr>
      </w:pPr>
    </w:p>
    <w:p w14:paraId="23104CB8" w14:textId="77777777" w:rsidR="000561AE" w:rsidRPr="004D4A8B" w:rsidRDefault="000561AE">
      <w:pPr>
        <w:spacing w:line="200" w:lineRule="exact"/>
        <w:rPr>
          <w:rFonts w:ascii="Century Gothic" w:eastAsia="Times New Roman" w:hAnsi="Century Gothic"/>
        </w:rPr>
      </w:pPr>
    </w:p>
    <w:p w14:paraId="435BE70A" w14:textId="77777777" w:rsidR="000561AE" w:rsidRPr="004D4A8B" w:rsidRDefault="000561AE">
      <w:pPr>
        <w:spacing w:line="200" w:lineRule="exact"/>
        <w:rPr>
          <w:rFonts w:ascii="Century Gothic" w:eastAsia="Times New Roman" w:hAnsi="Century Gothic"/>
        </w:rPr>
      </w:pPr>
    </w:p>
    <w:p w14:paraId="37BB4D50" w14:textId="77777777" w:rsidR="000561AE" w:rsidRPr="004D4A8B" w:rsidRDefault="000561AE">
      <w:pPr>
        <w:spacing w:line="200" w:lineRule="exact"/>
        <w:rPr>
          <w:rFonts w:ascii="Century Gothic" w:eastAsia="Times New Roman" w:hAnsi="Century Gothic"/>
        </w:rPr>
      </w:pPr>
    </w:p>
    <w:p w14:paraId="2791D85F" w14:textId="77777777" w:rsidR="000561AE" w:rsidRPr="004D4A8B" w:rsidRDefault="000561AE">
      <w:pPr>
        <w:spacing w:line="200" w:lineRule="exact"/>
        <w:rPr>
          <w:rFonts w:ascii="Century Gothic" w:eastAsia="Times New Roman" w:hAnsi="Century Gothic"/>
        </w:rPr>
      </w:pPr>
    </w:p>
    <w:p w14:paraId="212673FA" w14:textId="77777777" w:rsidR="000561AE" w:rsidRPr="004D4A8B" w:rsidRDefault="000561AE">
      <w:pPr>
        <w:spacing w:line="200" w:lineRule="exact"/>
        <w:rPr>
          <w:rFonts w:ascii="Century Gothic" w:eastAsia="Times New Roman" w:hAnsi="Century Gothic"/>
        </w:rPr>
      </w:pPr>
    </w:p>
    <w:p w14:paraId="5B3C11E3" w14:textId="77777777" w:rsidR="000561AE" w:rsidRPr="004D4A8B" w:rsidRDefault="000561AE">
      <w:pPr>
        <w:spacing w:line="200" w:lineRule="exact"/>
        <w:rPr>
          <w:rFonts w:ascii="Century Gothic" w:eastAsia="Times New Roman" w:hAnsi="Century Gothic"/>
        </w:rPr>
      </w:pPr>
    </w:p>
    <w:p w14:paraId="2A872A07" w14:textId="77777777" w:rsidR="000561AE" w:rsidRPr="004D4A8B" w:rsidRDefault="000561AE">
      <w:pPr>
        <w:spacing w:line="200" w:lineRule="exact"/>
        <w:rPr>
          <w:rFonts w:ascii="Century Gothic" w:eastAsia="Times New Roman" w:hAnsi="Century Gothic"/>
        </w:rPr>
      </w:pPr>
    </w:p>
    <w:p w14:paraId="1E640BFD" w14:textId="77777777" w:rsidR="000561AE" w:rsidRPr="004D4A8B" w:rsidRDefault="000561AE">
      <w:pPr>
        <w:spacing w:line="200" w:lineRule="exact"/>
        <w:rPr>
          <w:rFonts w:ascii="Century Gothic" w:eastAsia="Times New Roman" w:hAnsi="Century Gothic"/>
        </w:rPr>
      </w:pPr>
    </w:p>
    <w:p w14:paraId="7F2C9A49" w14:textId="77777777" w:rsidR="000561AE" w:rsidRPr="004D4A8B" w:rsidRDefault="000561AE">
      <w:pPr>
        <w:spacing w:line="200" w:lineRule="exact"/>
        <w:rPr>
          <w:rFonts w:ascii="Century Gothic" w:eastAsia="Times New Roman" w:hAnsi="Century Gothic"/>
        </w:rPr>
      </w:pPr>
    </w:p>
    <w:p w14:paraId="6D27D741" w14:textId="77777777" w:rsidR="000561AE" w:rsidRPr="004D4A8B" w:rsidRDefault="000561AE">
      <w:pPr>
        <w:spacing w:line="200" w:lineRule="exact"/>
        <w:rPr>
          <w:rFonts w:ascii="Century Gothic" w:eastAsia="Times New Roman" w:hAnsi="Century Gothic"/>
        </w:rPr>
      </w:pPr>
    </w:p>
    <w:p w14:paraId="2C79D8D1" w14:textId="77777777" w:rsidR="000561AE" w:rsidRPr="004D4A8B" w:rsidRDefault="000561AE">
      <w:pPr>
        <w:spacing w:line="200" w:lineRule="exact"/>
        <w:rPr>
          <w:rFonts w:ascii="Century Gothic" w:eastAsia="Times New Roman" w:hAnsi="Century Gothic"/>
        </w:rPr>
      </w:pPr>
    </w:p>
    <w:p w14:paraId="597F9BAC" w14:textId="77777777" w:rsidR="000561AE" w:rsidRPr="004D4A8B" w:rsidRDefault="000561AE">
      <w:pPr>
        <w:spacing w:line="200" w:lineRule="exact"/>
        <w:rPr>
          <w:rFonts w:ascii="Century Gothic" w:eastAsia="Times New Roman" w:hAnsi="Century Gothic"/>
        </w:rPr>
      </w:pPr>
    </w:p>
    <w:p w14:paraId="0F83F5D8" w14:textId="77777777" w:rsidR="000561AE" w:rsidRPr="004D4A8B" w:rsidRDefault="000561AE">
      <w:pPr>
        <w:spacing w:line="200" w:lineRule="exact"/>
        <w:rPr>
          <w:rFonts w:ascii="Century Gothic" w:eastAsia="Times New Roman" w:hAnsi="Century Gothic"/>
        </w:rPr>
      </w:pPr>
    </w:p>
    <w:p w14:paraId="547B2992" w14:textId="77777777" w:rsidR="000561AE" w:rsidRPr="004D4A8B" w:rsidRDefault="000561AE">
      <w:pPr>
        <w:spacing w:line="200" w:lineRule="exact"/>
        <w:rPr>
          <w:rFonts w:ascii="Century Gothic" w:eastAsia="Times New Roman" w:hAnsi="Century Gothic"/>
        </w:rPr>
      </w:pPr>
    </w:p>
    <w:p w14:paraId="13F6B888" w14:textId="77777777" w:rsidR="000561AE" w:rsidRPr="004D4A8B" w:rsidRDefault="000561AE">
      <w:pPr>
        <w:spacing w:line="200" w:lineRule="exact"/>
        <w:rPr>
          <w:rFonts w:ascii="Century Gothic" w:eastAsia="Times New Roman" w:hAnsi="Century Gothic"/>
        </w:rPr>
      </w:pPr>
    </w:p>
    <w:p w14:paraId="7B1201DC" w14:textId="77777777" w:rsidR="000561AE" w:rsidRPr="004D4A8B" w:rsidRDefault="000561AE">
      <w:pPr>
        <w:spacing w:line="200" w:lineRule="exact"/>
        <w:rPr>
          <w:rFonts w:ascii="Century Gothic" w:eastAsia="Times New Roman" w:hAnsi="Century Gothic"/>
        </w:rPr>
      </w:pPr>
    </w:p>
    <w:p w14:paraId="7CDE478F" w14:textId="77777777" w:rsidR="000561AE" w:rsidRPr="004D4A8B" w:rsidRDefault="000561AE">
      <w:pPr>
        <w:spacing w:line="200" w:lineRule="exact"/>
        <w:rPr>
          <w:rFonts w:ascii="Century Gothic" w:eastAsia="Times New Roman" w:hAnsi="Century Gothic"/>
        </w:rPr>
      </w:pPr>
    </w:p>
    <w:p w14:paraId="766C35DA" w14:textId="77777777" w:rsidR="000561AE" w:rsidRPr="004D4A8B" w:rsidRDefault="000561AE">
      <w:pPr>
        <w:spacing w:line="200" w:lineRule="exact"/>
        <w:rPr>
          <w:rFonts w:ascii="Century Gothic" w:eastAsia="Times New Roman" w:hAnsi="Century Gothic"/>
        </w:rPr>
      </w:pPr>
    </w:p>
    <w:p w14:paraId="305AE49B" w14:textId="77777777" w:rsidR="000561AE" w:rsidRPr="004D4A8B" w:rsidRDefault="000561AE">
      <w:pPr>
        <w:spacing w:line="200" w:lineRule="exact"/>
        <w:rPr>
          <w:rFonts w:ascii="Century Gothic" w:eastAsia="Times New Roman" w:hAnsi="Century Gothic"/>
        </w:rPr>
      </w:pPr>
    </w:p>
    <w:p w14:paraId="2A00E441" w14:textId="77777777" w:rsidR="000561AE" w:rsidRPr="004D4A8B" w:rsidRDefault="000561AE">
      <w:pPr>
        <w:spacing w:line="200" w:lineRule="exact"/>
        <w:rPr>
          <w:rFonts w:ascii="Century Gothic" w:eastAsia="Times New Roman" w:hAnsi="Century Gothic"/>
        </w:rPr>
      </w:pPr>
    </w:p>
    <w:p w14:paraId="7F415233" w14:textId="77777777" w:rsidR="000561AE" w:rsidRPr="004D4A8B" w:rsidRDefault="000561AE">
      <w:pPr>
        <w:spacing w:line="200" w:lineRule="exact"/>
        <w:rPr>
          <w:rFonts w:ascii="Century Gothic" w:eastAsia="Times New Roman" w:hAnsi="Century Gothic"/>
        </w:rPr>
      </w:pPr>
    </w:p>
    <w:p w14:paraId="07FB5E66" w14:textId="77777777" w:rsidR="000561AE" w:rsidRPr="004D4A8B" w:rsidRDefault="000561AE">
      <w:pPr>
        <w:spacing w:line="200" w:lineRule="exact"/>
        <w:rPr>
          <w:rFonts w:ascii="Century Gothic" w:eastAsia="Times New Roman" w:hAnsi="Century Gothic"/>
        </w:rPr>
      </w:pPr>
    </w:p>
    <w:p w14:paraId="516129DF" w14:textId="77777777" w:rsidR="000561AE" w:rsidRPr="004D4A8B" w:rsidRDefault="000561AE">
      <w:pPr>
        <w:spacing w:line="200" w:lineRule="exact"/>
        <w:rPr>
          <w:rFonts w:ascii="Century Gothic" w:eastAsia="Times New Roman" w:hAnsi="Century Gothic"/>
        </w:rPr>
      </w:pPr>
    </w:p>
    <w:p w14:paraId="17904068" w14:textId="77777777" w:rsidR="000561AE" w:rsidRPr="004D4A8B" w:rsidRDefault="000561AE">
      <w:pPr>
        <w:spacing w:line="200" w:lineRule="exact"/>
        <w:rPr>
          <w:rFonts w:ascii="Century Gothic" w:eastAsia="Times New Roman" w:hAnsi="Century Gothic"/>
        </w:rPr>
      </w:pPr>
    </w:p>
    <w:p w14:paraId="14039AF1" w14:textId="77777777" w:rsidR="000561AE" w:rsidRPr="004D4A8B" w:rsidRDefault="000561AE">
      <w:pPr>
        <w:spacing w:line="200" w:lineRule="exact"/>
        <w:rPr>
          <w:rFonts w:ascii="Century Gothic" w:eastAsia="Times New Roman" w:hAnsi="Century Gothic"/>
        </w:rPr>
      </w:pPr>
    </w:p>
    <w:p w14:paraId="695BDC20" w14:textId="77777777" w:rsidR="000561AE" w:rsidRPr="004D4A8B" w:rsidRDefault="000561AE">
      <w:pPr>
        <w:spacing w:line="200" w:lineRule="exact"/>
        <w:rPr>
          <w:rFonts w:ascii="Century Gothic" w:eastAsia="Times New Roman" w:hAnsi="Century Gothic"/>
        </w:rPr>
      </w:pPr>
    </w:p>
    <w:p w14:paraId="0418A9E5" w14:textId="77777777" w:rsidR="000561AE" w:rsidRPr="004D4A8B" w:rsidRDefault="000561AE">
      <w:pPr>
        <w:spacing w:line="200" w:lineRule="exact"/>
        <w:rPr>
          <w:rFonts w:ascii="Century Gothic" w:eastAsia="Times New Roman" w:hAnsi="Century Gothic"/>
        </w:rPr>
      </w:pPr>
    </w:p>
    <w:p w14:paraId="413A69BE" w14:textId="77777777" w:rsidR="000561AE" w:rsidRPr="004D4A8B" w:rsidRDefault="000561AE">
      <w:pPr>
        <w:spacing w:line="200" w:lineRule="exact"/>
        <w:rPr>
          <w:rFonts w:ascii="Century Gothic" w:eastAsia="Times New Roman" w:hAnsi="Century Gothic"/>
        </w:rPr>
      </w:pPr>
    </w:p>
    <w:p w14:paraId="78F776A9" w14:textId="77777777" w:rsidR="000561AE" w:rsidRPr="004D4A8B" w:rsidRDefault="000561AE">
      <w:pPr>
        <w:spacing w:line="200" w:lineRule="exact"/>
        <w:rPr>
          <w:rFonts w:ascii="Century Gothic" w:eastAsia="Times New Roman" w:hAnsi="Century Gothic"/>
        </w:rPr>
      </w:pPr>
    </w:p>
    <w:p w14:paraId="48902D07" w14:textId="77777777" w:rsidR="000561AE" w:rsidRPr="004D4A8B" w:rsidRDefault="000561AE">
      <w:pPr>
        <w:spacing w:line="200" w:lineRule="exact"/>
        <w:rPr>
          <w:rFonts w:ascii="Century Gothic" w:eastAsia="Times New Roman" w:hAnsi="Century Gothic"/>
        </w:rPr>
      </w:pPr>
    </w:p>
    <w:p w14:paraId="5E1C344B" w14:textId="77777777" w:rsidR="000561AE" w:rsidRPr="004D4A8B" w:rsidRDefault="000561AE">
      <w:pPr>
        <w:spacing w:line="230" w:lineRule="exact"/>
        <w:rPr>
          <w:rFonts w:ascii="Century Gothic" w:eastAsia="Times New Roman" w:hAnsi="Century Gothic"/>
        </w:rPr>
      </w:pPr>
    </w:p>
    <w:p w14:paraId="7B0EF769" w14:textId="77777777"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14:paraId="08367301" w14:textId="77777777" w:rsidR="000561AE" w:rsidRPr="004D4A8B" w:rsidRDefault="000561AE">
      <w:pPr>
        <w:spacing w:line="271" w:lineRule="exact"/>
        <w:rPr>
          <w:rFonts w:ascii="Century Gothic" w:eastAsia="Times New Roman" w:hAnsi="Century Gothic"/>
        </w:rPr>
      </w:pPr>
      <w:bookmarkStart w:id="33" w:name="page46"/>
      <w:bookmarkEnd w:id="33"/>
    </w:p>
    <w:p w14:paraId="2BE6AA95" w14:textId="77777777"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14:paraId="4B2AD8F7" w14:textId="77777777" w:rsidR="000561AE" w:rsidRPr="004D4A8B" w:rsidRDefault="000561AE">
      <w:pPr>
        <w:spacing w:line="200" w:lineRule="exact"/>
        <w:rPr>
          <w:rFonts w:ascii="Century Gothic" w:eastAsia="Times New Roman" w:hAnsi="Century Gothic"/>
        </w:rPr>
      </w:pPr>
    </w:p>
    <w:p w14:paraId="45D25678" w14:textId="77777777" w:rsidR="000561AE" w:rsidRPr="004D4A8B" w:rsidRDefault="000561AE">
      <w:pPr>
        <w:spacing w:line="352" w:lineRule="exact"/>
        <w:rPr>
          <w:rFonts w:ascii="Century Gothic" w:eastAsia="Times New Roman" w:hAnsi="Century Gothic"/>
        </w:rPr>
      </w:pPr>
    </w:p>
    <w:p w14:paraId="314C1229"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14:paraId="4E617D32"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b/>
          <w:noProof/>
          <w:sz w:val="24"/>
        </w:rPr>
        <mc:AlternateContent>
          <mc:Choice Requires="wps">
            <w:drawing>
              <wp:anchor distT="0" distB="0" distL="114300" distR="114300" simplePos="0" relativeHeight="251654144" behindDoc="1" locked="0" layoutInCell="1" allowOverlap="1" wp14:anchorId="447486E6" wp14:editId="4567FA13">
                <wp:simplePos x="0" y="0"/>
                <wp:positionH relativeFrom="column">
                  <wp:posOffset>-5080</wp:posOffset>
                </wp:positionH>
                <wp:positionV relativeFrom="paragraph">
                  <wp:posOffset>182880</wp:posOffset>
                </wp:positionV>
                <wp:extent cx="5770245" cy="0"/>
                <wp:effectExtent l="0" t="0" r="0" b="0"/>
                <wp:wrapNone/>
                <wp:docPr id="12"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D0726" id="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" strokeweight=".25397mm">
                <o:lock v:ext="edit" shapetype="f"/>
              </v:line>
            </w:pict>
          </mc:Fallback>
        </mc:AlternateContent>
      </w:r>
    </w:p>
    <w:p w14:paraId="0D0CB9E3" w14:textId="77777777"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firstRow="0" w:lastRow="0" w:firstColumn="0" w:lastColumn="0" w:noHBand="0" w:noVBand="0"/>
      </w:tblPr>
      <w:tblGrid>
        <w:gridCol w:w="360"/>
        <w:gridCol w:w="2700"/>
        <w:gridCol w:w="3120"/>
        <w:gridCol w:w="3140"/>
      </w:tblGrid>
      <w:tr w:rsidR="000561AE" w:rsidRPr="004D4A8B" w14:paraId="2C555B76" w14:textId="77777777" w:rsidTr="00420481">
        <w:trPr>
          <w:trHeight w:val="276"/>
        </w:trPr>
        <w:tc>
          <w:tcPr>
            <w:tcW w:w="3060" w:type="dxa"/>
            <w:gridSpan w:val="2"/>
            <w:shd w:val="clear" w:color="auto" w:fill="auto"/>
            <w:vAlign w:val="bottom"/>
          </w:tcPr>
          <w:p w14:paraId="3C440152" w14:textId="77777777"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14:paraId="17F3880C" w14:textId="77777777"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14:paraId="74B7055B" w14:textId="77777777"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14:paraId="162B4901" w14:textId="77777777" w:rsidTr="00420481">
        <w:trPr>
          <w:trHeight w:val="22"/>
        </w:trPr>
        <w:tc>
          <w:tcPr>
            <w:tcW w:w="360" w:type="dxa"/>
            <w:tcBorders>
              <w:bottom w:val="single" w:sz="8" w:space="0" w:color="auto"/>
            </w:tcBorders>
            <w:shd w:val="clear" w:color="auto" w:fill="auto"/>
            <w:vAlign w:val="bottom"/>
          </w:tcPr>
          <w:p w14:paraId="61A28AD1" w14:textId="77777777"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14:paraId="33B462AC" w14:textId="77777777"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14:paraId="2A3A25CB" w14:textId="77777777"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14:paraId="13C8B743" w14:textId="77777777" w:rsidR="000561AE" w:rsidRPr="004D4A8B" w:rsidRDefault="000561AE">
            <w:pPr>
              <w:spacing w:line="20" w:lineRule="exact"/>
              <w:rPr>
                <w:rFonts w:ascii="Century Gothic" w:eastAsia="Times New Roman" w:hAnsi="Century Gothic"/>
                <w:sz w:val="1"/>
              </w:rPr>
            </w:pPr>
          </w:p>
        </w:tc>
      </w:tr>
      <w:tr w:rsidR="000561AE" w:rsidRPr="004D4A8B" w14:paraId="666F7E5B" w14:textId="77777777" w:rsidTr="00420481">
        <w:trPr>
          <w:trHeight w:val="536"/>
        </w:trPr>
        <w:tc>
          <w:tcPr>
            <w:tcW w:w="360" w:type="dxa"/>
            <w:shd w:val="clear" w:color="auto" w:fill="auto"/>
            <w:vAlign w:val="bottom"/>
          </w:tcPr>
          <w:p w14:paraId="159C5FA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14:paraId="2B0ECE5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14:paraId="720F4B7A"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FCF8007"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6</w:t>
            </w:r>
          </w:p>
        </w:tc>
      </w:tr>
      <w:tr w:rsidR="000561AE" w:rsidRPr="004D4A8B" w14:paraId="7A1D57DD" w14:textId="77777777" w:rsidTr="00420481">
        <w:trPr>
          <w:trHeight w:val="276"/>
        </w:trPr>
        <w:tc>
          <w:tcPr>
            <w:tcW w:w="360" w:type="dxa"/>
            <w:shd w:val="clear" w:color="auto" w:fill="auto"/>
            <w:vAlign w:val="bottom"/>
          </w:tcPr>
          <w:p w14:paraId="5E4F65E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14:paraId="2704A6D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14:paraId="78810C65"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9C588CA"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8</w:t>
            </w:r>
          </w:p>
        </w:tc>
      </w:tr>
      <w:tr w:rsidR="000561AE" w:rsidRPr="004D4A8B" w14:paraId="0EF0C5D0" w14:textId="77777777" w:rsidTr="00420481">
        <w:trPr>
          <w:trHeight w:val="276"/>
        </w:trPr>
        <w:tc>
          <w:tcPr>
            <w:tcW w:w="360" w:type="dxa"/>
            <w:shd w:val="clear" w:color="auto" w:fill="auto"/>
            <w:vAlign w:val="bottom"/>
          </w:tcPr>
          <w:p w14:paraId="52C0B91D"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14:paraId="468A62E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14:paraId="4600274E"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39</w:t>
            </w:r>
          </w:p>
        </w:tc>
      </w:tr>
      <w:tr w:rsidR="000561AE" w:rsidRPr="004D4A8B" w14:paraId="518A80B6" w14:textId="77777777" w:rsidTr="00420481">
        <w:trPr>
          <w:trHeight w:val="276"/>
        </w:trPr>
        <w:tc>
          <w:tcPr>
            <w:tcW w:w="360" w:type="dxa"/>
            <w:shd w:val="clear" w:color="auto" w:fill="auto"/>
            <w:vAlign w:val="bottom"/>
          </w:tcPr>
          <w:p w14:paraId="45E1744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14:paraId="7537D9E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14:paraId="7AB07A7D"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5F581780" w14:textId="77777777" w:rsidR="000561AE" w:rsidRPr="004D4A8B" w:rsidRDefault="00420481">
            <w:pPr>
              <w:spacing w:line="0" w:lineRule="atLeast"/>
              <w:ind w:right="1500"/>
              <w:jc w:val="right"/>
              <w:rPr>
                <w:rFonts w:ascii="Century Gothic" w:eastAsia="Times New Roman" w:hAnsi="Century Gothic"/>
                <w:sz w:val="24"/>
              </w:rPr>
            </w:pPr>
            <w:r>
              <w:rPr>
                <w:rFonts w:ascii="Century Gothic" w:eastAsia="Times New Roman" w:hAnsi="Century Gothic"/>
                <w:sz w:val="24"/>
              </w:rPr>
              <w:t>39</w:t>
            </w:r>
          </w:p>
        </w:tc>
      </w:tr>
      <w:tr w:rsidR="000561AE" w:rsidRPr="004D4A8B" w14:paraId="742643DF" w14:textId="77777777" w:rsidTr="00420481">
        <w:trPr>
          <w:trHeight w:val="276"/>
        </w:trPr>
        <w:tc>
          <w:tcPr>
            <w:tcW w:w="360" w:type="dxa"/>
            <w:shd w:val="clear" w:color="auto" w:fill="auto"/>
            <w:vAlign w:val="bottom"/>
          </w:tcPr>
          <w:p w14:paraId="49789F9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14:paraId="338EEC5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14:paraId="0D0CF3CA"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4F1325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40</w:t>
            </w:r>
          </w:p>
        </w:tc>
      </w:tr>
      <w:tr w:rsidR="000561AE" w:rsidRPr="004D4A8B" w14:paraId="4F8CA305" w14:textId="77777777" w:rsidTr="00420481">
        <w:trPr>
          <w:trHeight w:val="276"/>
        </w:trPr>
        <w:tc>
          <w:tcPr>
            <w:tcW w:w="360" w:type="dxa"/>
            <w:shd w:val="clear" w:color="auto" w:fill="auto"/>
            <w:vAlign w:val="bottom"/>
          </w:tcPr>
          <w:p w14:paraId="7B06A84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14:paraId="4972F67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14:paraId="5A6666D5"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2583E248"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0</w:t>
            </w:r>
          </w:p>
        </w:tc>
      </w:tr>
      <w:tr w:rsidR="000561AE" w:rsidRPr="004D4A8B" w14:paraId="70B307C2" w14:textId="77777777" w:rsidTr="00420481">
        <w:trPr>
          <w:trHeight w:val="277"/>
        </w:trPr>
        <w:tc>
          <w:tcPr>
            <w:tcW w:w="360" w:type="dxa"/>
            <w:shd w:val="clear" w:color="auto" w:fill="auto"/>
            <w:vAlign w:val="bottom"/>
          </w:tcPr>
          <w:p w14:paraId="6156DFDD"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14:paraId="5CD7147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14:paraId="42386096"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7DE280C"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1</w:t>
            </w:r>
          </w:p>
        </w:tc>
      </w:tr>
      <w:tr w:rsidR="000561AE" w:rsidRPr="004D4A8B" w14:paraId="11356B6C" w14:textId="77777777" w:rsidTr="00420481">
        <w:trPr>
          <w:trHeight w:val="276"/>
        </w:trPr>
        <w:tc>
          <w:tcPr>
            <w:tcW w:w="360" w:type="dxa"/>
            <w:shd w:val="clear" w:color="auto" w:fill="auto"/>
            <w:vAlign w:val="bottom"/>
          </w:tcPr>
          <w:p w14:paraId="1F3D8E8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14:paraId="1792481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14:paraId="61E42272"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80A60E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42</w:t>
            </w:r>
          </w:p>
        </w:tc>
      </w:tr>
      <w:tr w:rsidR="000561AE" w:rsidRPr="004D4A8B" w14:paraId="18BB3068" w14:textId="77777777" w:rsidTr="00420481">
        <w:trPr>
          <w:trHeight w:val="276"/>
        </w:trPr>
        <w:tc>
          <w:tcPr>
            <w:tcW w:w="360" w:type="dxa"/>
            <w:shd w:val="clear" w:color="auto" w:fill="auto"/>
            <w:vAlign w:val="bottom"/>
          </w:tcPr>
          <w:p w14:paraId="4966C35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14:paraId="066171F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14:paraId="635D1C5D"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616189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2</w:t>
            </w:r>
          </w:p>
        </w:tc>
      </w:tr>
      <w:tr w:rsidR="000561AE" w:rsidRPr="004D4A8B" w14:paraId="3E848D01" w14:textId="77777777" w:rsidTr="00420481">
        <w:trPr>
          <w:trHeight w:val="276"/>
        </w:trPr>
        <w:tc>
          <w:tcPr>
            <w:tcW w:w="360" w:type="dxa"/>
            <w:shd w:val="clear" w:color="auto" w:fill="auto"/>
            <w:vAlign w:val="bottom"/>
          </w:tcPr>
          <w:p w14:paraId="603CB27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14:paraId="1396566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14:paraId="097E17A6"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55DE77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43</w:t>
            </w:r>
          </w:p>
        </w:tc>
      </w:tr>
      <w:tr w:rsidR="000561AE" w:rsidRPr="004D4A8B" w14:paraId="6D7D0725" w14:textId="77777777" w:rsidTr="00420481">
        <w:trPr>
          <w:trHeight w:val="276"/>
        </w:trPr>
        <w:tc>
          <w:tcPr>
            <w:tcW w:w="360" w:type="dxa"/>
            <w:shd w:val="clear" w:color="auto" w:fill="auto"/>
            <w:vAlign w:val="bottom"/>
          </w:tcPr>
          <w:p w14:paraId="7E22269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14:paraId="7F3071A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14:paraId="008445F9"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44</w:t>
            </w:r>
          </w:p>
        </w:tc>
      </w:tr>
      <w:tr w:rsidR="000561AE" w:rsidRPr="004D4A8B" w14:paraId="5FA86C99" w14:textId="77777777" w:rsidTr="00420481">
        <w:trPr>
          <w:trHeight w:val="276"/>
        </w:trPr>
        <w:tc>
          <w:tcPr>
            <w:tcW w:w="360" w:type="dxa"/>
            <w:shd w:val="clear" w:color="auto" w:fill="auto"/>
            <w:vAlign w:val="bottom"/>
          </w:tcPr>
          <w:p w14:paraId="7087FE4A"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14:paraId="2C335F2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14:paraId="49D7631E"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670255F4"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5</w:t>
            </w:r>
          </w:p>
        </w:tc>
      </w:tr>
      <w:tr w:rsidR="000561AE" w:rsidRPr="004D4A8B" w14:paraId="15AC4437" w14:textId="77777777" w:rsidTr="00420481">
        <w:trPr>
          <w:trHeight w:val="276"/>
        </w:trPr>
        <w:tc>
          <w:tcPr>
            <w:tcW w:w="360" w:type="dxa"/>
            <w:shd w:val="clear" w:color="auto" w:fill="auto"/>
            <w:vAlign w:val="bottom"/>
          </w:tcPr>
          <w:p w14:paraId="5B5B063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14:paraId="4E09731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14:paraId="5B9246A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47</w:t>
            </w:r>
          </w:p>
        </w:tc>
      </w:tr>
      <w:tr w:rsidR="000561AE" w:rsidRPr="004D4A8B" w14:paraId="772A019B" w14:textId="77777777" w:rsidTr="00420481">
        <w:trPr>
          <w:trHeight w:val="276"/>
        </w:trPr>
        <w:tc>
          <w:tcPr>
            <w:tcW w:w="360" w:type="dxa"/>
            <w:shd w:val="clear" w:color="auto" w:fill="auto"/>
            <w:vAlign w:val="bottom"/>
          </w:tcPr>
          <w:p w14:paraId="0CC1AE87"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14:paraId="7D511B8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14:paraId="2B99E382"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9B9C792"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14:paraId="100A0CD8" w14:textId="77777777" w:rsidTr="00420481">
        <w:trPr>
          <w:trHeight w:val="276"/>
        </w:trPr>
        <w:tc>
          <w:tcPr>
            <w:tcW w:w="360" w:type="dxa"/>
            <w:shd w:val="clear" w:color="auto" w:fill="auto"/>
            <w:vAlign w:val="bottom"/>
          </w:tcPr>
          <w:p w14:paraId="218C81C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14:paraId="265BB3D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14:paraId="270F254F"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B17184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14:paraId="52FA5B92" w14:textId="77777777" w:rsidTr="00420481">
        <w:trPr>
          <w:trHeight w:val="276"/>
        </w:trPr>
        <w:tc>
          <w:tcPr>
            <w:tcW w:w="360" w:type="dxa"/>
            <w:shd w:val="clear" w:color="auto" w:fill="auto"/>
            <w:vAlign w:val="bottom"/>
          </w:tcPr>
          <w:p w14:paraId="6C9B79C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14:paraId="239BDA2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14:paraId="2D0CE49C"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62AAF15D"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49</w:t>
            </w:r>
          </w:p>
        </w:tc>
      </w:tr>
    </w:tbl>
    <w:p w14:paraId="6997C142" w14:textId="77777777" w:rsidR="000561AE" w:rsidRPr="004D4A8B" w:rsidRDefault="000561AE">
      <w:pPr>
        <w:spacing w:line="200" w:lineRule="exact"/>
        <w:rPr>
          <w:rFonts w:ascii="Century Gothic" w:eastAsia="Times New Roman" w:hAnsi="Century Gothic"/>
        </w:rPr>
      </w:pPr>
    </w:p>
    <w:p w14:paraId="7DDDFD47" w14:textId="77777777" w:rsidR="000561AE" w:rsidRPr="004D4A8B" w:rsidRDefault="000561AE">
      <w:pPr>
        <w:spacing w:line="200" w:lineRule="exact"/>
        <w:rPr>
          <w:rFonts w:ascii="Century Gothic" w:eastAsia="Times New Roman" w:hAnsi="Century Gothic"/>
        </w:rPr>
      </w:pPr>
    </w:p>
    <w:p w14:paraId="484A9A1C" w14:textId="77777777" w:rsidR="000561AE" w:rsidRPr="004D4A8B" w:rsidRDefault="000561AE">
      <w:pPr>
        <w:spacing w:line="200" w:lineRule="exact"/>
        <w:rPr>
          <w:rFonts w:ascii="Century Gothic" w:eastAsia="Times New Roman" w:hAnsi="Century Gothic"/>
        </w:rPr>
      </w:pPr>
    </w:p>
    <w:p w14:paraId="7106EDD3" w14:textId="77777777" w:rsidR="000561AE" w:rsidRPr="004D4A8B" w:rsidRDefault="000561AE">
      <w:pPr>
        <w:spacing w:line="200" w:lineRule="exact"/>
        <w:rPr>
          <w:rFonts w:ascii="Century Gothic" w:eastAsia="Times New Roman" w:hAnsi="Century Gothic"/>
        </w:rPr>
      </w:pPr>
    </w:p>
    <w:p w14:paraId="31DEA6B3" w14:textId="77777777" w:rsidR="000561AE" w:rsidRPr="004D4A8B" w:rsidRDefault="000561AE">
      <w:pPr>
        <w:spacing w:line="200" w:lineRule="exact"/>
        <w:rPr>
          <w:rFonts w:ascii="Century Gothic" w:eastAsia="Times New Roman" w:hAnsi="Century Gothic"/>
        </w:rPr>
      </w:pPr>
    </w:p>
    <w:p w14:paraId="45ADDBFF" w14:textId="77777777" w:rsidR="000561AE" w:rsidRPr="004D4A8B" w:rsidRDefault="000561AE">
      <w:pPr>
        <w:spacing w:line="200" w:lineRule="exact"/>
        <w:rPr>
          <w:rFonts w:ascii="Century Gothic" w:eastAsia="Times New Roman" w:hAnsi="Century Gothic"/>
        </w:rPr>
      </w:pPr>
    </w:p>
    <w:p w14:paraId="39DD9D9A" w14:textId="77777777" w:rsidR="000561AE" w:rsidRPr="004D4A8B" w:rsidRDefault="000561AE">
      <w:pPr>
        <w:spacing w:line="200" w:lineRule="exact"/>
        <w:rPr>
          <w:rFonts w:ascii="Century Gothic" w:eastAsia="Times New Roman" w:hAnsi="Century Gothic"/>
        </w:rPr>
      </w:pPr>
    </w:p>
    <w:p w14:paraId="05F4003B" w14:textId="77777777" w:rsidR="000561AE" w:rsidRPr="004D4A8B" w:rsidRDefault="000561AE">
      <w:pPr>
        <w:spacing w:line="200" w:lineRule="exact"/>
        <w:rPr>
          <w:rFonts w:ascii="Century Gothic" w:eastAsia="Times New Roman" w:hAnsi="Century Gothic"/>
        </w:rPr>
      </w:pPr>
    </w:p>
    <w:p w14:paraId="7CB97E65" w14:textId="77777777" w:rsidR="000561AE" w:rsidRPr="004D4A8B" w:rsidRDefault="000561AE">
      <w:pPr>
        <w:spacing w:line="200" w:lineRule="exact"/>
        <w:rPr>
          <w:rFonts w:ascii="Century Gothic" w:eastAsia="Times New Roman" w:hAnsi="Century Gothic"/>
        </w:rPr>
      </w:pPr>
    </w:p>
    <w:p w14:paraId="7332D3E9" w14:textId="77777777" w:rsidR="000561AE" w:rsidRPr="004D4A8B" w:rsidRDefault="000561AE">
      <w:pPr>
        <w:spacing w:line="200" w:lineRule="exact"/>
        <w:rPr>
          <w:rFonts w:ascii="Century Gothic" w:eastAsia="Times New Roman" w:hAnsi="Century Gothic"/>
        </w:rPr>
      </w:pPr>
    </w:p>
    <w:p w14:paraId="7FF88F25" w14:textId="77777777" w:rsidR="000561AE" w:rsidRPr="004D4A8B" w:rsidRDefault="000561AE">
      <w:pPr>
        <w:spacing w:line="200" w:lineRule="exact"/>
        <w:rPr>
          <w:rFonts w:ascii="Century Gothic" w:eastAsia="Times New Roman" w:hAnsi="Century Gothic"/>
        </w:rPr>
      </w:pPr>
    </w:p>
    <w:p w14:paraId="7D98883B" w14:textId="77777777" w:rsidR="000561AE" w:rsidRPr="004D4A8B" w:rsidRDefault="000561AE">
      <w:pPr>
        <w:spacing w:line="200" w:lineRule="exact"/>
        <w:rPr>
          <w:rFonts w:ascii="Century Gothic" w:eastAsia="Times New Roman" w:hAnsi="Century Gothic"/>
        </w:rPr>
      </w:pPr>
    </w:p>
    <w:p w14:paraId="5FAF4122" w14:textId="77777777" w:rsidR="000561AE" w:rsidRPr="004D4A8B" w:rsidRDefault="000561AE">
      <w:pPr>
        <w:spacing w:line="200" w:lineRule="exact"/>
        <w:rPr>
          <w:rFonts w:ascii="Century Gothic" w:eastAsia="Times New Roman" w:hAnsi="Century Gothic"/>
        </w:rPr>
      </w:pPr>
    </w:p>
    <w:p w14:paraId="61629F60" w14:textId="77777777" w:rsidR="000561AE" w:rsidRPr="004D4A8B" w:rsidRDefault="000561AE">
      <w:pPr>
        <w:spacing w:line="200" w:lineRule="exact"/>
        <w:rPr>
          <w:rFonts w:ascii="Century Gothic" w:eastAsia="Times New Roman" w:hAnsi="Century Gothic"/>
        </w:rPr>
      </w:pPr>
    </w:p>
    <w:p w14:paraId="1F89008A" w14:textId="77777777" w:rsidR="000561AE" w:rsidRPr="004D4A8B" w:rsidRDefault="000561AE">
      <w:pPr>
        <w:spacing w:line="200" w:lineRule="exact"/>
        <w:rPr>
          <w:rFonts w:ascii="Century Gothic" w:eastAsia="Times New Roman" w:hAnsi="Century Gothic"/>
        </w:rPr>
      </w:pPr>
    </w:p>
    <w:p w14:paraId="65E67FBA" w14:textId="77777777" w:rsidR="000561AE" w:rsidRDefault="000561AE">
      <w:pPr>
        <w:spacing w:line="200" w:lineRule="exact"/>
        <w:rPr>
          <w:rFonts w:ascii="Century Gothic" w:eastAsia="Times New Roman" w:hAnsi="Century Gothic"/>
        </w:rPr>
      </w:pPr>
    </w:p>
    <w:p w14:paraId="56BEFB5B" w14:textId="77777777" w:rsidR="00420481" w:rsidRDefault="00420481">
      <w:pPr>
        <w:spacing w:line="200" w:lineRule="exact"/>
        <w:rPr>
          <w:rFonts w:ascii="Century Gothic" w:eastAsia="Times New Roman" w:hAnsi="Century Gothic"/>
        </w:rPr>
      </w:pPr>
    </w:p>
    <w:p w14:paraId="77BDA467" w14:textId="77777777" w:rsidR="00420481" w:rsidRDefault="00420481">
      <w:pPr>
        <w:spacing w:line="200" w:lineRule="exact"/>
        <w:rPr>
          <w:rFonts w:ascii="Century Gothic" w:eastAsia="Times New Roman" w:hAnsi="Century Gothic"/>
        </w:rPr>
      </w:pPr>
    </w:p>
    <w:p w14:paraId="4158F529" w14:textId="77777777" w:rsidR="00420481" w:rsidRDefault="00420481">
      <w:pPr>
        <w:spacing w:line="200" w:lineRule="exact"/>
        <w:rPr>
          <w:rFonts w:ascii="Century Gothic" w:eastAsia="Times New Roman" w:hAnsi="Century Gothic"/>
        </w:rPr>
      </w:pPr>
    </w:p>
    <w:p w14:paraId="0CC1F58C" w14:textId="77777777" w:rsidR="00420481" w:rsidRPr="004D4A8B" w:rsidRDefault="00420481">
      <w:pPr>
        <w:spacing w:line="200" w:lineRule="exact"/>
        <w:rPr>
          <w:rFonts w:ascii="Century Gothic" w:eastAsia="Times New Roman" w:hAnsi="Century Gothic"/>
        </w:rPr>
      </w:pPr>
    </w:p>
    <w:p w14:paraId="07F5B290" w14:textId="77777777" w:rsidR="000561AE" w:rsidRPr="004D4A8B" w:rsidRDefault="000561AE">
      <w:pPr>
        <w:spacing w:line="200" w:lineRule="exact"/>
        <w:rPr>
          <w:rFonts w:ascii="Century Gothic" w:eastAsia="Times New Roman" w:hAnsi="Century Gothic"/>
        </w:rPr>
      </w:pPr>
    </w:p>
    <w:p w14:paraId="77CFE25A" w14:textId="77777777" w:rsidR="000561AE" w:rsidRPr="004D4A8B" w:rsidRDefault="000561AE">
      <w:pPr>
        <w:spacing w:line="200" w:lineRule="exact"/>
        <w:rPr>
          <w:rFonts w:ascii="Century Gothic" w:eastAsia="Times New Roman" w:hAnsi="Century Gothic"/>
        </w:rPr>
      </w:pPr>
    </w:p>
    <w:p w14:paraId="7D2B7EB1" w14:textId="77777777" w:rsidR="000561AE" w:rsidRPr="004D4A8B" w:rsidRDefault="000561AE">
      <w:pPr>
        <w:spacing w:line="200" w:lineRule="exact"/>
        <w:rPr>
          <w:rFonts w:ascii="Century Gothic" w:eastAsia="Times New Roman" w:hAnsi="Century Gothic"/>
        </w:rPr>
      </w:pPr>
    </w:p>
    <w:p w14:paraId="08A85101" w14:textId="77777777" w:rsidR="000561AE" w:rsidRPr="004D4A8B" w:rsidRDefault="000561AE">
      <w:pPr>
        <w:spacing w:line="200" w:lineRule="exact"/>
        <w:rPr>
          <w:rFonts w:ascii="Century Gothic" w:eastAsia="Times New Roman" w:hAnsi="Century Gothic"/>
        </w:rPr>
      </w:pPr>
    </w:p>
    <w:p w14:paraId="3C383ADA" w14:textId="77777777" w:rsidR="000561AE" w:rsidRPr="004D4A8B" w:rsidRDefault="000561AE">
      <w:pPr>
        <w:spacing w:line="200" w:lineRule="exact"/>
        <w:rPr>
          <w:rFonts w:ascii="Century Gothic" w:eastAsia="Times New Roman" w:hAnsi="Century Gothic"/>
        </w:rPr>
      </w:pPr>
    </w:p>
    <w:p w14:paraId="54368C78" w14:textId="77777777" w:rsidR="000561AE" w:rsidRPr="004D4A8B" w:rsidRDefault="000561AE">
      <w:pPr>
        <w:spacing w:line="200" w:lineRule="exact"/>
        <w:rPr>
          <w:rFonts w:ascii="Century Gothic" w:eastAsia="Times New Roman" w:hAnsi="Century Gothic"/>
        </w:rPr>
      </w:pPr>
    </w:p>
    <w:p w14:paraId="4BB7B82D" w14:textId="77777777" w:rsidR="000561AE" w:rsidRPr="004D4A8B" w:rsidRDefault="000561AE">
      <w:pPr>
        <w:spacing w:line="200" w:lineRule="exact"/>
        <w:rPr>
          <w:rFonts w:ascii="Century Gothic" w:eastAsia="Times New Roman" w:hAnsi="Century Gothic"/>
        </w:rPr>
      </w:pPr>
    </w:p>
    <w:p w14:paraId="6221755B" w14:textId="77777777" w:rsidR="000561AE" w:rsidRPr="004D4A8B" w:rsidRDefault="000561AE">
      <w:pPr>
        <w:spacing w:line="200" w:lineRule="exact"/>
        <w:rPr>
          <w:rFonts w:ascii="Century Gothic" w:eastAsia="Times New Roman" w:hAnsi="Century Gothic"/>
        </w:rPr>
      </w:pPr>
    </w:p>
    <w:p w14:paraId="38A00A30" w14:textId="77777777" w:rsidR="000561AE" w:rsidRPr="004D4A8B" w:rsidRDefault="000561AE">
      <w:pPr>
        <w:spacing w:line="200" w:lineRule="exact"/>
        <w:rPr>
          <w:rFonts w:ascii="Century Gothic" w:eastAsia="Times New Roman" w:hAnsi="Century Gothic"/>
        </w:rPr>
      </w:pPr>
    </w:p>
    <w:p w14:paraId="6EB39D04" w14:textId="77777777" w:rsidR="000561AE" w:rsidRPr="004D4A8B" w:rsidRDefault="000561AE">
      <w:pPr>
        <w:spacing w:line="200" w:lineRule="exact"/>
        <w:rPr>
          <w:rFonts w:ascii="Century Gothic" w:eastAsia="Times New Roman" w:hAnsi="Century Gothic"/>
        </w:rPr>
      </w:pPr>
    </w:p>
    <w:p w14:paraId="7B9B8A86" w14:textId="77777777" w:rsidR="000561AE" w:rsidRPr="004D4A8B" w:rsidRDefault="000561AE">
      <w:pPr>
        <w:spacing w:line="200" w:lineRule="exact"/>
        <w:rPr>
          <w:rFonts w:ascii="Century Gothic" w:eastAsia="Times New Roman" w:hAnsi="Century Gothic"/>
        </w:rPr>
      </w:pPr>
    </w:p>
    <w:p w14:paraId="191E426C" w14:textId="77777777" w:rsidR="000561AE" w:rsidRPr="004D4A8B" w:rsidRDefault="000561AE">
      <w:pPr>
        <w:spacing w:line="200" w:lineRule="exact"/>
        <w:rPr>
          <w:rFonts w:ascii="Century Gothic" w:eastAsia="Times New Roman" w:hAnsi="Century Gothic"/>
        </w:rPr>
      </w:pPr>
    </w:p>
    <w:p w14:paraId="38E6F9EF" w14:textId="77777777" w:rsidR="000561AE" w:rsidRPr="004D4A8B" w:rsidRDefault="000561AE">
      <w:pPr>
        <w:spacing w:line="200" w:lineRule="exact"/>
        <w:rPr>
          <w:rFonts w:ascii="Century Gothic" w:eastAsia="Times New Roman" w:hAnsi="Century Gothic"/>
        </w:rPr>
      </w:pPr>
    </w:p>
    <w:p w14:paraId="100F115B" w14:textId="77777777" w:rsidR="000561AE" w:rsidRPr="004D4A8B" w:rsidRDefault="000561AE">
      <w:pPr>
        <w:spacing w:line="200" w:lineRule="exact"/>
        <w:rPr>
          <w:rFonts w:ascii="Century Gothic" w:eastAsia="Times New Roman" w:hAnsi="Century Gothic"/>
        </w:rPr>
      </w:pPr>
    </w:p>
    <w:p w14:paraId="2D198722" w14:textId="77777777" w:rsidR="000561AE" w:rsidRPr="004D4A8B" w:rsidRDefault="000561AE">
      <w:pPr>
        <w:spacing w:line="200" w:lineRule="exact"/>
        <w:rPr>
          <w:rFonts w:ascii="Century Gothic" w:eastAsia="Times New Roman" w:hAnsi="Century Gothic"/>
        </w:rPr>
      </w:pPr>
    </w:p>
    <w:p w14:paraId="4761EA3C" w14:textId="019F9E39" w:rsidR="000561AE" w:rsidRDefault="000561AE">
      <w:pPr>
        <w:spacing w:line="200" w:lineRule="exact"/>
        <w:rPr>
          <w:rFonts w:ascii="Century Gothic" w:eastAsia="Times New Roman" w:hAnsi="Century Gothic"/>
        </w:rPr>
      </w:pPr>
    </w:p>
    <w:p w14:paraId="6385B4BD" w14:textId="1B73B42B" w:rsidR="00653763" w:rsidRDefault="00653763">
      <w:pPr>
        <w:spacing w:line="200" w:lineRule="exact"/>
        <w:rPr>
          <w:rFonts w:ascii="Century Gothic" w:eastAsia="Times New Roman" w:hAnsi="Century Gothic"/>
        </w:rPr>
      </w:pPr>
    </w:p>
    <w:p w14:paraId="40D39E14" w14:textId="1164318C" w:rsidR="00653763" w:rsidRDefault="00653763">
      <w:pPr>
        <w:spacing w:line="200" w:lineRule="exact"/>
        <w:rPr>
          <w:rFonts w:ascii="Century Gothic" w:eastAsia="Times New Roman" w:hAnsi="Century Gothic"/>
        </w:rPr>
      </w:pPr>
    </w:p>
    <w:p w14:paraId="4BCD77E3" w14:textId="77777777" w:rsidR="00653763" w:rsidRPr="004D4A8B" w:rsidRDefault="00653763">
      <w:pPr>
        <w:spacing w:line="200" w:lineRule="exact"/>
        <w:rPr>
          <w:rFonts w:ascii="Century Gothic" w:eastAsia="Times New Roman" w:hAnsi="Century Gothic"/>
        </w:rPr>
      </w:pPr>
    </w:p>
    <w:p w14:paraId="1263D332" w14:textId="77777777" w:rsidR="000561AE" w:rsidRPr="004D4A8B" w:rsidRDefault="000561AE">
      <w:pPr>
        <w:spacing w:line="200" w:lineRule="exact"/>
        <w:rPr>
          <w:rFonts w:ascii="Century Gothic" w:eastAsia="Times New Roman" w:hAnsi="Century Gothic"/>
        </w:rPr>
      </w:pPr>
    </w:p>
    <w:p w14:paraId="1AA9DF03" w14:textId="77777777" w:rsidR="000561AE" w:rsidRPr="004D4A8B" w:rsidRDefault="000561AE">
      <w:pPr>
        <w:spacing w:line="200" w:lineRule="exact"/>
        <w:rPr>
          <w:rFonts w:ascii="Century Gothic" w:eastAsia="Times New Roman" w:hAnsi="Century Gothic"/>
        </w:rPr>
      </w:pPr>
    </w:p>
    <w:p w14:paraId="01DD3243" w14:textId="77777777" w:rsidR="000561AE" w:rsidRPr="004D4A8B" w:rsidRDefault="000561AE">
      <w:pPr>
        <w:spacing w:line="0" w:lineRule="atLeast"/>
        <w:ind w:right="20"/>
        <w:jc w:val="center"/>
        <w:rPr>
          <w:rFonts w:ascii="Century Gothic" w:eastAsia="Times New Roman" w:hAnsi="Century Gothic"/>
          <w:b/>
          <w:sz w:val="24"/>
        </w:rPr>
      </w:pPr>
      <w:bookmarkStart w:id="34" w:name="page47"/>
      <w:bookmarkEnd w:id="34"/>
      <w:r w:rsidRPr="004D4A8B">
        <w:rPr>
          <w:rFonts w:ascii="Century Gothic" w:eastAsia="Times New Roman" w:hAnsi="Century Gothic"/>
          <w:b/>
          <w:sz w:val="24"/>
        </w:rPr>
        <w:lastRenderedPageBreak/>
        <w:t>CONDITIONS OF CONTRACT</w:t>
      </w:r>
    </w:p>
    <w:p w14:paraId="1DDDE259" w14:textId="77777777" w:rsidR="000561AE" w:rsidRPr="004D4A8B" w:rsidRDefault="000561AE">
      <w:pPr>
        <w:spacing w:line="276" w:lineRule="exact"/>
        <w:rPr>
          <w:rFonts w:ascii="Century Gothic" w:eastAsia="Times New Roman" w:hAnsi="Century Gothic"/>
        </w:rPr>
      </w:pPr>
    </w:p>
    <w:p w14:paraId="6441380A" w14:textId="77777777" w:rsidR="000561AE" w:rsidRPr="004D4A8B" w:rsidRDefault="000561AE" w:rsidP="000561AE">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14:paraId="350FC1F5" w14:textId="77777777" w:rsidR="000561AE" w:rsidRPr="004D4A8B" w:rsidRDefault="000561AE">
      <w:pPr>
        <w:spacing w:line="271" w:lineRule="exact"/>
        <w:rPr>
          <w:rFonts w:ascii="Century Gothic" w:eastAsia="Times New Roman" w:hAnsi="Century Gothic"/>
        </w:rPr>
      </w:pPr>
    </w:p>
    <w:p w14:paraId="3890A42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Definitions</w:t>
      </w:r>
    </w:p>
    <w:p w14:paraId="1FF739D3" w14:textId="77777777" w:rsidR="000561AE" w:rsidRPr="004D4A8B" w:rsidRDefault="000561AE">
      <w:pPr>
        <w:spacing w:line="288" w:lineRule="exact"/>
        <w:rPr>
          <w:rFonts w:ascii="Century Gothic" w:eastAsia="Times New Roman" w:hAnsi="Century Gothic"/>
        </w:rPr>
      </w:pPr>
    </w:p>
    <w:p w14:paraId="6A722792"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In the Contract as defined below, the words and expressions defined shall have the following meanings assigned to them, except where the context requires otherwise:</w:t>
      </w:r>
    </w:p>
    <w:p w14:paraId="3864F6AA" w14:textId="77777777" w:rsidR="000561AE" w:rsidRPr="004D4A8B" w:rsidRDefault="000561AE">
      <w:pPr>
        <w:spacing w:line="282" w:lineRule="exact"/>
        <w:rPr>
          <w:rFonts w:ascii="Century Gothic" w:eastAsia="Times New Roman" w:hAnsi="Century Gothic"/>
        </w:rPr>
      </w:pPr>
    </w:p>
    <w:p w14:paraId="14579D72"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The Contract</w:t>
      </w:r>
    </w:p>
    <w:p w14:paraId="003FCF0C" w14:textId="77777777" w:rsidR="000561AE" w:rsidRPr="004D4A8B" w:rsidRDefault="000561AE">
      <w:pPr>
        <w:spacing w:line="283" w:lineRule="exact"/>
        <w:rPr>
          <w:rFonts w:ascii="Century Gothic" w:eastAsia="Times New Roman" w:hAnsi="Century Gothic"/>
        </w:rPr>
      </w:pPr>
    </w:p>
    <w:p w14:paraId="2AF6AE6A"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documents listed in the Contract Data.</w:t>
      </w:r>
    </w:p>
    <w:p w14:paraId="548DF50B" w14:textId="77777777" w:rsidR="000561AE" w:rsidRPr="004D4A8B" w:rsidRDefault="000561AE">
      <w:pPr>
        <w:spacing w:line="290" w:lineRule="exact"/>
        <w:rPr>
          <w:rFonts w:ascii="Century Gothic" w:eastAsia="Times New Roman" w:hAnsi="Century Gothic"/>
        </w:rPr>
      </w:pPr>
    </w:p>
    <w:p w14:paraId="64FE9BBC"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“Specifications” means the document as listed in the Contract Data, including Procuring Entity’s requirements in respect of design to be carried out by the Contractor (if any), and any Variation to such document.</w:t>
      </w:r>
    </w:p>
    <w:p w14:paraId="16A954FD" w14:textId="77777777" w:rsidR="000561AE" w:rsidRPr="004D4A8B" w:rsidRDefault="000561AE">
      <w:pPr>
        <w:spacing w:line="290" w:lineRule="exact"/>
        <w:rPr>
          <w:rFonts w:ascii="Century Gothic" w:eastAsia="Times New Roman" w:hAnsi="Century Gothic"/>
        </w:rPr>
      </w:pPr>
    </w:p>
    <w:p w14:paraId="792E31A4"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“Drawings” means the Procuring Entity’s drawings of the Works as listed in the Contract Data, and any Variation to such drawings.</w:t>
      </w:r>
    </w:p>
    <w:p w14:paraId="7C336892" w14:textId="77777777" w:rsidR="000561AE" w:rsidRPr="004D4A8B" w:rsidRDefault="000561AE">
      <w:pPr>
        <w:spacing w:line="282" w:lineRule="exact"/>
        <w:rPr>
          <w:rFonts w:ascii="Century Gothic" w:eastAsia="Times New Roman" w:hAnsi="Century Gothic"/>
        </w:rPr>
      </w:pPr>
    </w:p>
    <w:p w14:paraId="5B3F9CF4"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Persons</w:t>
      </w:r>
    </w:p>
    <w:p w14:paraId="3275167B" w14:textId="77777777" w:rsidR="000561AE" w:rsidRPr="004D4A8B" w:rsidRDefault="000561AE">
      <w:pPr>
        <w:spacing w:line="283" w:lineRule="exact"/>
        <w:rPr>
          <w:rFonts w:ascii="Century Gothic" w:eastAsia="Times New Roman" w:hAnsi="Century Gothic"/>
        </w:rPr>
      </w:pPr>
    </w:p>
    <w:p w14:paraId="50EC3E5B"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of the Contractor) any assignee.</w:t>
      </w:r>
    </w:p>
    <w:p w14:paraId="12210273" w14:textId="77777777" w:rsidR="000561AE" w:rsidRPr="004D4A8B" w:rsidRDefault="000561AE">
      <w:pPr>
        <w:spacing w:line="290" w:lineRule="exact"/>
        <w:rPr>
          <w:rFonts w:ascii="Century Gothic" w:eastAsia="Times New Roman" w:hAnsi="Century Gothic"/>
        </w:rPr>
      </w:pPr>
    </w:p>
    <w:p w14:paraId="1767C401" w14:textId="77777777"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“Contractor” means the person named in the Contract Data and the legal successors in title to this person, but not (except with the consent of the Procuring Entity) any assignee.</w:t>
      </w:r>
    </w:p>
    <w:p w14:paraId="02D7261F" w14:textId="77777777" w:rsidR="000561AE" w:rsidRPr="004D4A8B" w:rsidRDefault="000561AE">
      <w:pPr>
        <w:spacing w:line="278" w:lineRule="exact"/>
        <w:rPr>
          <w:rFonts w:ascii="Century Gothic" w:eastAsia="Times New Roman" w:hAnsi="Century Gothic"/>
        </w:rPr>
      </w:pPr>
    </w:p>
    <w:p w14:paraId="12DE18E1" w14:textId="77777777" w:rsidR="000561AE" w:rsidRPr="004D4A8B" w:rsidRDefault="000561AE">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Procuring Entity or the Contractor.</w:t>
      </w:r>
    </w:p>
    <w:p w14:paraId="6D6D2A42" w14:textId="77777777" w:rsidR="000561AE" w:rsidRPr="004D4A8B" w:rsidRDefault="000561AE">
      <w:pPr>
        <w:spacing w:line="281" w:lineRule="exact"/>
        <w:rPr>
          <w:rFonts w:ascii="Century Gothic" w:eastAsia="Times New Roman" w:hAnsi="Century Gothic"/>
        </w:rPr>
      </w:pPr>
    </w:p>
    <w:p w14:paraId="0FFB1180"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Times and Periods</w:t>
      </w:r>
    </w:p>
    <w:p w14:paraId="2DDB2827" w14:textId="77777777" w:rsidR="000561AE" w:rsidRPr="004D4A8B" w:rsidRDefault="000561AE">
      <w:pPr>
        <w:spacing w:line="283" w:lineRule="exact"/>
        <w:rPr>
          <w:rFonts w:ascii="Century Gothic" w:eastAsia="Times New Roman" w:hAnsi="Century Gothic"/>
        </w:rPr>
      </w:pPr>
    </w:p>
    <w:p w14:paraId="4BA0330A"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date named in the Contract Data.</w:t>
      </w:r>
    </w:p>
    <w:p w14:paraId="5BD2DC6D" w14:textId="77777777" w:rsidR="000561AE" w:rsidRPr="004D4A8B" w:rsidRDefault="000561AE">
      <w:pPr>
        <w:spacing w:line="278" w:lineRule="exact"/>
        <w:rPr>
          <w:rFonts w:ascii="Century Gothic" w:eastAsia="Times New Roman" w:hAnsi="Century Gothic"/>
        </w:rPr>
      </w:pPr>
    </w:p>
    <w:p w14:paraId="435F1A9D"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Pr="004D4A8B">
        <w:rPr>
          <w:rFonts w:ascii="Century Gothic" w:eastAsia="Times New Roman" w:hAnsi="Century Gothic"/>
          <w:sz w:val="24"/>
        </w:rPr>
        <w:t>“Day” means a calendar day</w:t>
      </w:r>
    </w:p>
    <w:p w14:paraId="328CCAC8" w14:textId="77777777" w:rsidR="000561AE" w:rsidRPr="004D4A8B" w:rsidRDefault="000561AE">
      <w:pPr>
        <w:spacing w:line="289" w:lineRule="exact"/>
        <w:rPr>
          <w:rFonts w:ascii="Century Gothic" w:eastAsia="Times New Roman" w:hAnsi="Century Gothic"/>
        </w:rPr>
      </w:pPr>
    </w:p>
    <w:p w14:paraId="5E4C3B03" w14:textId="77777777"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calculated from the Commencement Date.</w:t>
      </w:r>
    </w:p>
    <w:p w14:paraId="2D80D28F" w14:textId="77777777" w:rsidR="000561AE" w:rsidRPr="004D4A8B" w:rsidRDefault="000561AE">
      <w:pPr>
        <w:spacing w:line="270" w:lineRule="exact"/>
        <w:rPr>
          <w:rFonts w:ascii="Century Gothic" w:eastAsia="Times New Roman" w:hAnsi="Century Gothic"/>
        </w:rPr>
      </w:pPr>
    </w:p>
    <w:p w14:paraId="19F3A617"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Money and Payments</w:t>
      </w:r>
    </w:p>
    <w:p w14:paraId="33377123" w14:textId="77777777" w:rsidR="000561AE" w:rsidRPr="004D4A8B" w:rsidRDefault="000561AE">
      <w:pPr>
        <w:spacing w:line="255" w:lineRule="exact"/>
        <w:rPr>
          <w:rFonts w:ascii="Century Gothic" w:eastAsia="Times New Roman" w:hAnsi="Century Gothic"/>
        </w:rPr>
      </w:pPr>
    </w:p>
    <w:p w14:paraId="0FE6DC0D" w14:textId="35591841"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“Cost” means all expenditure properly incurred (or to be incurred) by the Contractor, whether on or off the Site, including overheads and similar charges</w:t>
      </w:r>
      <w:bookmarkStart w:id="35" w:name="page48"/>
      <w:bookmarkEnd w:id="35"/>
      <w:r w:rsidR="00DC204C">
        <w:rPr>
          <w:rFonts w:ascii="Century Gothic" w:eastAsia="Times New Roman" w:hAnsi="Century Gothic"/>
          <w:sz w:val="24"/>
        </w:rPr>
        <w:t xml:space="preserve"> </w:t>
      </w:r>
      <w:r w:rsidRPr="004D4A8B">
        <w:rPr>
          <w:rFonts w:ascii="Century Gothic" w:eastAsia="Times New Roman" w:hAnsi="Century Gothic"/>
          <w:sz w:val="24"/>
        </w:rPr>
        <w:t>but does not include any allowance for profit.</w:t>
      </w:r>
    </w:p>
    <w:p w14:paraId="26949F8A"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Other Definitions</w:t>
      </w:r>
    </w:p>
    <w:p w14:paraId="2EB9292E" w14:textId="77777777" w:rsidR="000561AE" w:rsidRPr="004D4A8B" w:rsidRDefault="000561AE">
      <w:pPr>
        <w:spacing w:line="283" w:lineRule="exact"/>
        <w:rPr>
          <w:rFonts w:ascii="Century Gothic" w:eastAsia="Times New Roman" w:hAnsi="Century Gothic"/>
        </w:rPr>
      </w:pPr>
    </w:p>
    <w:p w14:paraId="106D9E75"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intended to form part of the Works.</w:t>
      </w:r>
    </w:p>
    <w:p w14:paraId="5864B2B0" w14:textId="77777777" w:rsidR="000561AE" w:rsidRPr="004D4A8B" w:rsidRDefault="000561AE">
      <w:pPr>
        <w:spacing w:line="278" w:lineRule="exact"/>
        <w:rPr>
          <w:rFonts w:ascii="Century Gothic" w:eastAsia="Times New Roman" w:hAnsi="Century Gothic"/>
        </w:rPr>
      </w:pPr>
    </w:p>
    <w:p w14:paraId="2A27EF04"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1.1.12 “</w:t>
      </w:r>
      <w:proofErr w:type="gramStart"/>
      <w:r w:rsidRPr="004D4A8B">
        <w:rPr>
          <w:rFonts w:ascii="Century Gothic" w:eastAsia="Times New Roman" w:hAnsi="Century Gothic"/>
          <w:sz w:val="24"/>
        </w:rPr>
        <w:t>Country ”</w:t>
      </w:r>
      <w:proofErr w:type="gramEnd"/>
      <w:r w:rsidRPr="004D4A8B">
        <w:rPr>
          <w:rFonts w:ascii="Century Gothic" w:eastAsia="Times New Roman" w:hAnsi="Century Gothic"/>
          <w:sz w:val="24"/>
        </w:rPr>
        <w:t xml:space="preserve"> means the Islamic Republic of Pakistan.</w:t>
      </w:r>
    </w:p>
    <w:p w14:paraId="59094791" w14:textId="77777777" w:rsidR="000561AE" w:rsidRPr="004D4A8B" w:rsidRDefault="000561AE">
      <w:pPr>
        <w:spacing w:line="276" w:lineRule="exact"/>
        <w:rPr>
          <w:rFonts w:ascii="Century Gothic" w:eastAsia="Times New Roman" w:hAnsi="Century Gothic"/>
        </w:rPr>
      </w:pPr>
    </w:p>
    <w:p w14:paraId="540B5AB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1.1.13 “Province” means Khyber Pakhtunkhwa.</w:t>
      </w:r>
    </w:p>
    <w:p w14:paraId="52A424E7" w14:textId="77777777" w:rsidR="000561AE" w:rsidRPr="004D4A8B" w:rsidRDefault="000561AE">
      <w:pPr>
        <w:spacing w:line="276" w:lineRule="exact"/>
        <w:rPr>
          <w:rFonts w:ascii="Century Gothic" w:eastAsia="Times New Roman" w:hAnsi="Century Gothic"/>
        </w:rPr>
      </w:pPr>
    </w:p>
    <w:p w14:paraId="7E288682"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matters listed in Sub-Clause 6.1.</w:t>
      </w:r>
    </w:p>
    <w:p w14:paraId="73BD2C33" w14:textId="77777777" w:rsidR="000561AE" w:rsidRPr="004D4A8B" w:rsidRDefault="000561AE">
      <w:pPr>
        <w:spacing w:line="289" w:lineRule="exact"/>
        <w:rPr>
          <w:rFonts w:ascii="Century Gothic" w:eastAsia="Times New Roman" w:hAnsi="Century Gothic"/>
        </w:rPr>
      </w:pPr>
    </w:p>
    <w:p w14:paraId="3B558DD9"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that Party’s reasonable control.</w:t>
      </w:r>
    </w:p>
    <w:p w14:paraId="5C2F9845" w14:textId="77777777" w:rsidR="000561AE" w:rsidRPr="004D4A8B" w:rsidRDefault="000561AE">
      <w:pPr>
        <w:spacing w:line="290" w:lineRule="exact"/>
        <w:rPr>
          <w:rFonts w:ascii="Century Gothic" w:eastAsia="Times New Roman" w:hAnsi="Century Gothic"/>
        </w:rPr>
      </w:pPr>
    </w:p>
    <w:p w14:paraId="28F17220"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‘Materials” means things of all kinds (other than Plant) to be supplied and incorporated in the Works by the Contractor.</w:t>
      </w:r>
    </w:p>
    <w:p w14:paraId="51B3EE0C" w14:textId="77777777" w:rsidR="000561AE" w:rsidRPr="004D4A8B" w:rsidRDefault="000561AE">
      <w:pPr>
        <w:spacing w:line="287" w:lineRule="exact"/>
        <w:rPr>
          <w:rFonts w:ascii="Century Gothic" w:eastAsia="Times New Roman" w:hAnsi="Century Gothic"/>
        </w:rPr>
      </w:pPr>
    </w:p>
    <w:p w14:paraId="7EC01394"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14:paraId="29BC1113" w14:textId="77777777" w:rsidR="000561AE" w:rsidRPr="004D4A8B" w:rsidRDefault="000561AE">
      <w:pPr>
        <w:spacing w:line="290" w:lineRule="exact"/>
        <w:rPr>
          <w:rFonts w:ascii="Century Gothic" w:eastAsia="Times New Roman" w:hAnsi="Century Gothic"/>
        </w:rPr>
      </w:pPr>
    </w:p>
    <w:p w14:paraId="2EE7C691"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14:paraId="0CB97927" w14:textId="77777777" w:rsidR="000561AE" w:rsidRPr="004D4A8B" w:rsidRDefault="000561AE">
      <w:pPr>
        <w:spacing w:line="290" w:lineRule="exact"/>
        <w:rPr>
          <w:rFonts w:ascii="Century Gothic" w:eastAsia="Times New Roman" w:hAnsi="Century Gothic"/>
        </w:rPr>
      </w:pPr>
    </w:p>
    <w:p w14:paraId="426983CA"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Engineer/Procuring Entity under Sub-Clause 10.1.</w:t>
      </w:r>
    </w:p>
    <w:p w14:paraId="64F1C62E" w14:textId="77777777" w:rsidR="000561AE" w:rsidRPr="004D4A8B" w:rsidRDefault="000561AE">
      <w:pPr>
        <w:spacing w:line="290" w:lineRule="exact"/>
        <w:rPr>
          <w:rFonts w:ascii="Century Gothic" w:eastAsia="Times New Roman" w:hAnsi="Century Gothic"/>
        </w:rPr>
      </w:pPr>
    </w:p>
    <w:p w14:paraId="2A4CBED6"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works and any variation thereof.</w:t>
      </w:r>
    </w:p>
    <w:p w14:paraId="5D41CF56" w14:textId="77777777" w:rsidR="000561AE" w:rsidRPr="004D4A8B" w:rsidRDefault="000561AE">
      <w:pPr>
        <w:spacing w:line="290" w:lineRule="exact"/>
        <w:rPr>
          <w:rFonts w:ascii="Century Gothic" w:eastAsia="Times New Roman" w:hAnsi="Century Gothic"/>
        </w:rPr>
      </w:pPr>
    </w:p>
    <w:p w14:paraId="40BC0DE7"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such in Contract Data.</w:t>
      </w:r>
    </w:p>
    <w:p w14:paraId="096E33D5" w14:textId="77777777" w:rsidR="000561AE" w:rsidRPr="004D4A8B" w:rsidRDefault="000561AE">
      <w:pPr>
        <w:spacing w:line="278" w:lineRule="exact"/>
        <w:rPr>
          <w:rFonts w:ascii="Century Gothic" w:eastAsia="Times New Roman" w:hAnsi="Century Gothic"/>
        </w:rPr>
      </w:pPr>
    </w:p>
    <w:p w14:paraId="63C72ED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Pr="004D4A8B">
        <w:rPr>
          <w:rFonts w:ascii="Century Gothic" w:eastAsia="Times New Roman" w:hAnsi="Century Gothic"/>
          <w:b/>
          <w:sz w:val="23"/>
        </w:rPr>
        <w:t>Interpretation</w:t>
      </w:r>
    </w:p>
    <w:p w14:paraId="6B5D04B6" w14:textId="77777777" w:rsidR="000561AE" w:rsidRPr="004D4A8B" w:rsidRDefault="000561AE">
      <w:pPr>
        <w:spacing w:line="288" w:lineRule="exact"/>
        <w:rPr>
          <w:rFonts w:ascii="Century Gothic" w:eastAsia="Times New Roman" w:hAnsi="Century Gothic"/>
        </w:rPr>
      </w:pPr>
    </w:p>
    <w:p w14:paraId="026D27A5" w14:textId="1EF6934B" w:rsidR="0062500A" w:rsidRDefault="000561AE" w:rsidP="0065376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14:paraId="30969B6A" w14:textId="77777777" w:rsidR="0062500A" w:rsidRDefault="0062500A">
      <w:pPr>
        <w:tabs>
          <w:tab w:val="left" w:pos="1060"/>
        </w:tabs>
        <w:spacing w:line="0" w:lineRule="atLeast"/>
        <w:rPr>
          <w:rFonts w:ascii="Century Gothic" w:eastAsia="Times New Roman" w:hAnsi="Century Gothic"/>
          <w:sz w:val="24"/>
        </w:rPr>
      </w:pPr>
    </w:p>
    <w:p w14:paraId="1CD50D60"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Priority of Documents</w:t>
      </w:r>
    </w:p>
    <w:p w14:paraId="346EDA84" w14:textId="77777777" w:rsidR="000561AE" w:rsidRPr="004D4A8B" w:rsidRDefault="000561AE">
      <w:pPr>
        <w:spacing w:line="288" w:lineRule="exact"/>
        <w:rPr>
          <w:rFonts w:ascii="Century Gothic" w:eastAsia="Times New Roman" w:hAnsi="Century Gothic"/>
        </w:rPr>
      </w:pPr>
    </w:p>
    <w:p w14:paraId="1BC1CE1A"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documents forming the Contract are to be taken as mutually explanatory of one another. If an ambiguity or discrepancy is found in the documents, the priority of the documents shall be in accordance with the order as listed in the Contract Data.</w:t>
      </w:r>
    </w:p>
    <w:p w14:paraId="750C6E3E" w14:textId="77777777" w:rsidR="000561AE" w:rsidRPr="004D4A8B" w:rsidRDefault="000561AE">
      <w:pPr>
        <w:spacing w:line="200" w:lineRule="exact"/>
        <w:rPr>
          <w:rFonts w:ascii="Century Gothic" w:eastAsia="Times New Roman" w:hAnsi="Century Gothic"/>
        </w:rPr>
      </w:pPr>
    </w:p>
    <w:p w14:paraId="34EBD455" w14:textId="77777777" w:rsidR="000561AE" w:rsidRPr="004D4A8B" w:rsidRDefault="000561AE">
      <w:pPr>
        <w:tabs>
          <w:tab w:val="left" w:pos="1060"/>
        </w:tabs>
        <w:spacing w:line="0" w:lineRule="atLeast"/>
        <w:rPr>
          <w:rFonts w:ascii="Century Gothic" w:eastAsia="Times New Roman" w:hAnsi="Century Gothic"/>
          <w:b/>
          <w:sz w:val="24"/>
        </w:rPr>
      </w:pPr>
      <w:bookmarkStart w:id="36" w:name="page49"/>
      <w:bookmarkEnd w:id="36"/>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14:paraId="11B6556D"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law of the Contract is the relevant Law of Khyber Pakhtunkhwa Province,</w:t>
      </w:r>
    </w:p>
    <w:p w14:paraId="1AF8037A" w14:textId="77777777" w:rsidR="000561AE" w:rsidRPr="004D4A8B" w:rsidRDefault="000561AE">
      <w:pPr>
        <w:spacing w:line="276" w:lineRule="exact"/>
        <w:rPr>
          <w:rFonts w:ascii="Century Gothic" w:eastAsia="Times New Roman" w:hAnsi="Century Gothic"/>
        </w:rPr>
      </w:pPr>
    </w:p>
    <w:p w14:paraId="37AA20BC"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Pr="004D4A8B">
        <w:rPr>
          <w:rFonts w:ascii="Century Gothic" w:eastAsia="Times New Roman" w:hAnsi="Century Gothic"/>
          <w:b/>
          <w:sz w:val="23"/>
        </w:rPr>
        <w:t>Communications</w:t>
      </w:r>
    </w:p>
    <w:p w14:paraId="14B695BB" w14:textId="77777777" w:rsidR="000561AE" w:rsidRPr="004D4A8B" w:rsidRDefault="000561AE">
      <w:pPr>
        <w:spacing w:line="276" w:lineRule="exact"/>
        <w:rPr>
          <w:rFonts w:ascii="Century Gothic" w:eastAsia="Times New Roman" w:hAnsi="Century Gothic"/>
        </w:rPr>
      </w:pPr>
    </w:p>
    <w:p w14:paraId="3B9ADAB6"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Contract shall be in English language.</w:t>
      </w:r>
    </w:p>
    <w:p w14:paraId="3EC53F4D" w14:textId="77777777" w:rsidR="000561AE" w:rsidRPr="004D4A8B" w:rsidRDefault="000561AE">
      <w:pPr>
        <w:spacing w:line="276" w:lineRule="exact"/>
        <w:rPr>
          <w:rFonts w:ascii="Century Gothic" w:eastAsia="Times New Roman" w:hAnsi="Century Gothic"/>
        </w:rPr>
      </w:pPr>
    </w:p>
    <w:p w14:paraId="301A35E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Pr="004D4A8B">
        <w:rPr>
          <w:rFonts w:ascii="Century Gothic" w:eastAsia="Times New Roman" w:hAnsi="Century Gothic"/>
          <w:b/>
          <w:sz w:val="23"/>
        </w:rPr>
        <w:t>Statutory Obligations</w:t>
      </w:r>
    </w:p>
    <w:p w14:paraId="7891C875" w14:textId="77777777" w:rsidR="000561AE" w:rsidRPr="004D4A8B" w:rsidRDefault="000561AE">
      <w:pPr>
        <w:spacing w:line="288" w:lineRule="exact"/>
        <w:rPr>
          <w:rFonts w:ascii="Century Gothic" w:eastAsia="Times New Roman" w:hAnsi="Century Gothic"/>
        </w:rPr>
      </w:pPr>
    </w:p>
    <w:p w14:paraId="0BC43AE6" w14:textId="77777777"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charges in respect of the Works.</w:t>
      </w:r>
    </w:p>
    <w:p w14:paraId="02144FEB" w14:textId="77777777" w:rsidR="000561AE" w:rsidRPr="004D4A8B" w:rsidRDefault="000561AE">
      <w:pPr>
        <w:spacing w:line="283" w:lineRule="exact"/>
        <w:rPr>
          <w:rFonts w:ascii="Century Gothic" w:eastAsia="Times New Roman" w:hAnsi="Century Gothic"/>
        </w:rPr>
      </w:pPr>
    </w:p>
    <w:p w14:paraId="604A8CFC" w14:textId="77777777" w:rsidR="000561AE" w:rsidRPr="004D4A8B" w:rsidRDefault="000561AE" w:rsidP="000561AE">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14:paraId="270F9C9B" w14:textId="77777777" w:rsidR="000561AE" w:rsidRPr="004D4A8B" w:rsidRDefault="000561AE">
      <w:pPr>
        <w:spacing w:line="271" w:lineRule="exact"/>
        <w:rPr>
          <w:rFonts w:ascii="Century Gothic" w:eastAsia="Times New Roman" w:hAnsi="Century Gothic"/>
        </w:rPr>
      </w:pPr>
    </w:p>
    <w:p w14:paraId="1CF7B6DC"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3"/>
        </w:rPr>
        <w:t>Provision of Site</w:t>
      </w:r>
    </w:p>
    <w:p w14:paraId="662ED383" w14:textId="77777777" w:rsidR="000561AE" w:rsidRPr="004D4A8B" w:rsidRDefault="000561AE">
      <w:pPr>
        <w:spacing w:line="288" w:lineRule="exact"/>
        <w:rPr>
          <w:rFonts w:ascii="Century Gothic" w:eastAsia="Times New Roman" w:hAnsi="Century Gothic"/>
        </w:rPr>
      </w:pPr>
    </w:p>
    <w:p w14:paraId="2D752E45" w14:textId="77777777"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Data.</w:t>
      </w:r>
    </w:p>
    <w:p w14:paraId="037CD334" w14:textId="77777777" w:rsidR="000561AE" w:rsidRPr="004D4A8B" w:rsidRDefault="000561AE">
      <w:pPr>
        <w:spacing w:line="278" w:lineRule="exact"/>
        <w:rPr>
          <w:rFonts w:ascii="Century Gothic" w:eastAsia="Times New Roman" w:hAnsi="Century Gothic"/>
        </w:rPr>
      </w:pPr>
    </w:p>
    <w:p w14:paraId="66BF25F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Pr="004D4A8B">
        <w:rPr>
          <w:rFonts w:ascii="Century Gothic" w:eastAsia="Times New Roman" w:hAnsi="Century Gothic"/>
          <w:b/>
          <w:sz w:val="23"/>
        </w:rPr>
        <w:t>Permits etc.</w:t>
      </w:r>
    </w:p>
    <w:p w14:paraId="4E2057C9" w14:textId="77777777" w:rsidR="000561AE" w:rsidRPr="004D4A8B" w:rsidRDefault="000561AE">
      <w:pPr>
        <w:spacing w:line="288" w:lineRule="exact"/>
        <w:rPr>
          <w:rFonts w:ascii="Century Gothic" w:eastAsia="Times New Roman" w:hAnsi="Century Gothic"/>
        </w:rPr>
      </w:pPr>
    </w:p>
    <w:p w14:paraId="49D498CE" w14:textId="77777777" w:rsidR="000561AE" w:rsidRPr="004D4A8B" w:rsidRDefault="000561AE">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which are required for the Works.</w:t>
      </w:r>
    </w:p>
    <w:p w14:paraId="7BF6E80E" w14:textId="77777777" w:rsidR="000561AE" w:rsidRPr="004D4A8B" w:rsidRDefault="000561AE">
      <w:pPr>
        <w:spacing w:line="278" w:lineRule="exact"/>
        <w:rPr>
          <w:rFonts w:ascii="Century Gothic" w:eastAsia="Times New Roman" w:hAnsi="Century Gothic"/>
        </w:rPr>
      </w:pPr>
    </w:p>
    <w:p w14:paraId="4A315D64"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Engineer’s/Procuring Entity’s Instructions</w:t>
      </w:r>
    </w:p>
    <w:p w14:paraId="62D8AC5A" w14:textId="77777777" w:rsidR="000561AE" w:rsidRPr="004D4A8B" w:rsidRDefault="000561AE">
      <w:pPr>
        <w:spacing w:line="289" w:lineRule="exact"/>
        <w:rPr>
          <w:rFonts w:ascii="Century Gothic" w:eastAsia="Times New Roman" w:hAnsi="Century Gothic"/>
        </w:rPr>
      </w:pPr>
    </w:p>
    <w:p w14:paraId="2D58EF88" w14:textId="77777777" w:rsidR="000561AE" w:rsidRPr="004D4A8B" w:rsidRDefault="000561AE">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suspension of all or part of the Works.</w:t>
      </w:r>
    </w:p>
    <w:p w14:paraId="47EA1164" w14:textId="77777777" w:rsidR="000561AE" w:rsidRPr="004D4A8B" w:rsidRDefault="000561AE">
      <w:pPr>
        <w:spacing w:line="278" w:lineRule="exact"/>
        <w:rPr>
          <w:rFonts w:ascii="Century Gothic" w:eastAsia="Times New Roman" w:hAnsi="Century Gothic"/>
        </w:rPr>
      </w:pPr>
    </w:p>
    <w:p w14:paraId="79AA1320"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Pr="004D4A8B">
        <w:rPr>
          <w:rFonts w:ascii="Century Gothic" w:eastAsia="Times New Roman" w:hAnsi="Century Gothic"/>
          <w:b/>
          <w:sz w:val="23"/>
        </w:rPr>
        <w:t>Approvals</w:t>
      </w:r>
    </w:p>
    <w:p w14:paraId="0CAC9EC0" w14:textId="77777777" w:rsidR="000561AE" w:rsidRPr="004D4A8B" w:rsidRDefault="000561AE">
      <w:pPr>
        <w:spacing w:line="288" w:lineRule="exact"/>
        <w:rPr>
          <w:rFonts w:ascii="Century Gothic" w:eastAsia="Times New Roman" w:hAnsi="Century Gothic"/>
        </w:rPr>
      </w:pPr>
    </w:p>
    <w:p w14:paraId="5060CD4A" w14:textId="747D76E4" w:rsidR="00420481" w:rsidRPr="004D4A8B" w:rsidRDefault="000561AE" w:rsidP="00653763">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14:paraId="2CB07317" w14:textId="77777777" w:rsidR="000561AE" w:rsidRPr="004D4A8B" w:rsidRDefault="000561AE">
      <w:pPr>
        <w:spacing w:line="282" w:lineRule="exact"/>
        <w:rPr>
          <w:rFonts w:ascii="Century Gothic" w:eastAsia="Times New Roman" w:hAnsi="Century Gothic"/>
        </w:rPr>
      </w:pPr>
    </w:p>
    <w:p w14:paraId="083BFFB8" w14:textId="77777777" w:rsidR="000561AE" w:rsidRPr="004D4A8B" w:rsidRDefault="000561AE" w:rsidP="000561AE">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14:paraId="00CDD877" w14:textId="77777777" w:rsidR="000561AE" w:rsidRPr="004D4A8B" w:rsidRDefault="000561AE">
      <w:pPr>
        <w:spacing w:line="271" w:lineRule="exact"/>
        <w:rPr>
          <w:rFonts w:ascii="Century Gothic" w:eastAsia="Times New Roman" w:hAnsi="Century Gothic"/>
        </w:rPr>
      </w:pPr>
    </w:p>
    <w:p w14:paraId="73F5FD8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3"/>
        </w:rPr>
        <w:t>Authorized Person</w:t>
      </w:r>
    </w:p>
    <w:p w14:paraId="3F0D36DC" w14:textId="77777777" w:rsidR="000561AE" w:rsidRPr="004D4A8B" w:rsidRDefault="000561AE">
      <w:pPr>
        <w:spacing w:line="289" w:lineRule="exact"/>
        <w:rPr>
          <w:rFonts w:ascii="Century Gothic" w:eastAsia="Times New Roman" w:hAnsi="Century Gothic"/>
        </w:rPr>
      </w:pPr>
    </w:p>
    <w:p w14:paraId="78FE681D" w14:textId="77777777"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52ED2AB4" w14:textId="2086D587" w:rsidR="000561AE" w:rsidRDefault="000561AE">
      <w:pPr>
        <w:spacing w:line="200" w:lineRule="exact"/>
        <w:rPr>
          <w:rFonts w:ascii="Century Gothic" w:eastAsia="Times New Roman" w:hAnsi="Century Gothic"/>
        </w:rPr>
      </w:pPr>
    </w:p>
    <w:p w14:paraId="6FBA5E0D" w14:textId="5BB719E6" w:rsidR="00653763" w:rsidRDefault="00653763">
      <w:pPr>
        <w:spacing w:line="200" w:lineRule="exact"/>
        <w:rPr>
          <w:rFonts w:ascii="Century Gothic" w:eastAsia="Times New Roman" w:hAnsi="Century Gothic"/>
        </w:rPr>
      </w:pPr>
    </w:p>
    <w:p w14:paraId="6F8C1321" w14:textId="1197073B" w:rsidR="000561AE" w:rsidRDefault="000561AE">
      <w:pPr>
        <w:tabs>
          <w:tab w:val="left" w:pos="1060"/>
        </w:tabs>
        <w:spacing w:line="0" w:lineRule="atLeast"/>
        <w:rPr>
          <w:rFonts w:ascii="Century Gothic" w:eastAsia="Times New Roman" w:hAnsi="Century Gothic"/>
          <w:b/>
          <w:sz w:val="23"/>
        </w:rPr>
      </w:pPr>
      <w:bookmarkStart w:id="37" w:name="page50"/>
      <w:bookmarkEnd w:id="37"/>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14:paraId="6BC6CDB9" w14:textId="77777777" w:rsidR="000561AE" w:rsidRPr="004D4A8B" w:rsidRDefault="000561AE">
      <w:pPr>
        <w:spacing w:line="289" w:lineRule="exact"/>
        <w:rPr>
          <w:rFonts w:ascii="Century Gothic" w:eastAsia="Times New Roman" w:hAnsi="Century Gothic"/>
        </w:rPr>
      </w:pPr>
    </w:p>
    <w:p w14:paraId="44CF3269"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14:paraId="5BCDB7E4" w14:textId="77777777" w:rsidR="000561AE" w:rsidRPr="004D4A8B" w:rsidRDefault="000561AE">
      <w:pPr>
        <w:spacing w:line="282" w:lineRule="exact"/>
        <w:rPr>
          <w:rFonts w:ascii="Century Gothic" w:eastAsia="Times New Roman" w:hAnsi="Century Gothic"/>
        </w:rPr>
      </w:pPr>
    </w:p>
    <w:p w14:paraId="7E14862F" w14:textId="77777777" w:rsidR="000561AE" w:rsidRPr="004D4A8B" w:rsidRDefault="000561AE" w:rsidP="000561AE">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14:paraId="746CA98A" w14:textId="77777777" w:rsidR="000561AE" w:rsidRPr="004D4A8B" w:rsidRDefault="000561AE">
      <w:pPr>
        <w:spacing w:line="271" w:lineRule="exact"/>
        <w:rPr>
          <w:rFonts w:ascii="Century Gothic" w:eastAsia="Times New Roman" w:hAnsi="Century Gothic"/>
        </w:rPr>
      </w:pPr>
    </w:p>
    <w:p w14:paraId="07B105B4"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b/>
          <w:sz w:val="24"/>
        </w:rPr>
        <w:t>General Obligations</w:t>
      </w:r>
    </w:p>
    <w:p w14:paraId="2D347387" w14:textId="77777777" w:rsidR="000561AE" w:rsidRPr="004D4A8B" w:rsidRDefault="000561AE">
      <w:pPr>
        <w:spacing w:line="288" w:lineRule="exact"/>
        <w:rPr>
          <w:rFonts w:ascii="Century Gothic" w:eastAsia="Times New Roman" w:hAnsi="Century Gothic"/>
        </w:rPr>
      </w:pPr>
    </w:p>
    <w:p w14:paraId="5040D12B"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Contractor shall carry out the Works properly and in accordance with the Contract. The Contractor shall provide all supervision, </w:t>
      </w:r>
      <w:proofErr w:type="spellStart"/>
      <w:r w:rsidRPr="004D4A8B">
        <w:rPr>
          <w:rFonts w:ascii="Century Gothic" w:eastAsia="Times New Roman" w:hAnsi="Century Gothic"/>
          <w:sz w:val="24"/>
        </w:rPr>
        <w:t>labour</w:t>
      </w:r>
      <w:proofErr w:type="spellEnd"/>
      <w:r w:rsidRPr="004D4A8B">
        <w:rPr>
          <w:rFonts w:ascii="Century Gothic" w:eastAsia="Times New Roman" w:hAnsi="Century Gothic"/>
          <w:sz w:val="24"/>
        </w:rPr>
        <w:t>, Materials, Plant and Contractor’s Equipment which may be required.</w:t>
      </w:r>
    </w:p>
    <w:p w14:paraId="61A53144" w14:textId="77777777" w:rsidR="000561AE" w:rsidRPr="004D4A8B" w:rsidRDefault="000561AE">
      <w:pPr>
        <w:spacing w:line="278" w:lineRule="exact"/>
        <w:rPr>
          <w:rFonts w:ascii="Century Gothic" w:eastAsia="Times New Roman" w:hAnsi="Century Gothic"/>
        </w:rPr>
      </w:pPr>
    </w:p>
    <w:p w14:paraId="195FE4F5"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Pr="004D4A8B">
        <w:rPr>
          <w:rFonts w:ascii="Century Gothic" w:eastAsia="Times New Roman" w:hAnsi="Century Gothic"/>
          <w:b/>
          <w:sz w:val="24"/>
        </w:rPr>
        <w:t>Contractor’s Representative</w:t>
      </w:r>
    </w:p>
    <w:p w14:paraId="0EDF4A06" w14:textId="77777777" w:rsidR="000561AE" w:rsidRPr="004D4A8B" w:rsidRDefault="000561AE">
      <w:pPr>
        <w:spacing w:line="288" w:lineRule="exact"/>
        <w:rPr>
          <w:rFonts w:ascii="Century Gothic" w:eastAsia="Times New Roman" w:hAnsi="Century Gothic"/>
        </w:rPr>
      </w:pPr>
    </w:p>
    <w:p w14:paraId="27277271"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w:t>
      </w:r>
      <w:proofErr w:type="gramStart"/>
      <w:r w:rsidRPr="004D4A8B">
        <w:rPr>
          <w:rFonts w:ascii="Century Gothic" w:eastAsia="Times New Roman" w:hAnsi="Century Gothic"/>
          <w:sz w:val="24"/>
        </w:rPr>
        <w:t>substituted/replaced</w:t>
      </w:r>
      <w:proofErr w:type="gramEnd"/>
      <w:r w:rsidRPr="004D4A8B">
        <w:rPr>
          <w:rFonts w:ascii="Century Gothic" w:eastAsia="Times New Roman" w:hAnsi="Century Gothic"/>
          <w:sz w:val="24"/>
        </w:rPr>
        <w:t xml:space="preserve"> by the Contractor at any time during the Contract Period but only after obtaining the consent of the Procuring Entity as aforesaid.</w:t>
      </w:r>
    </w:p>
    <w:p w14:paraId="2F5E1D9D" w14:textId="77777777" w:rsidR="000561AE" w:rsidRPr="004D4A8B" w:rsidRDefault="000561AE">
      <w:pPr>
        <w:spacing w:line="280" w:lineRule="exact"/>
        <w:rPr>
          <w:rFonts w:ascii="Century Gothic" w:eastAsia="Times New Roman" w:hAnsi="Century Gothic"/>
        </w:rPr>
      </w:pPr>
    </w:p>
    <w:p w14:paraId="48A2CB3A"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Pr="004D4A8B">
        <w:rPr>
          <w:rFonts w:ascii="Century Gothic" w:eastAsia="Times New Roman" w:hAnsi="Century Gothic"/>
          <w:b/>
          <w:sz w:val="24"/>
        </w:rPr>
        <w:t>Subcontracting</w:t>
      </w:r>
    </w:p>
    <w:p w14:paraId="285B5CF1" w14:textId="77777777" w:rsidR="000561AE" w:rsidRPr="004D4A8B" w:rsidRDefault="000561AE">
      <w:pPr>
        <w:spacing w:line="289" w:lineRule="exact"/>
        <w:rPr>
          <w:rFonts w:ascii="Century Gothic" w:eastAsia="Times New Roman" w:hAnsi="Century Gothic"/>
        </w:rPr>
      </w:pPr>
    </w:p>
    <w:p w14:paraId="54096077" w14:textId="77777777"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consent of the Procuring Entity.</w:t>
      </w:r>
    </w:p>
    <w:p w14:paraId="06C6AA0C" w14:textId="77777777" w:rsidR="000561AE" w:rsidRPr="004D4A8B" w:rsidRDefault="000561AE">
      <w:pPr>
        <w:spacing w:line="278" w:lineRule="exact"/>
        <w:rPr>
          <w:rFonts w:ascii="Century Gothic" w:eastAsia="Times New Roman" w:hAnsi="Century Gothic"/>
        </w:rPr>
      </w:pPr>
    </w:p>
    <w:p w14:paraId="0E7648A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Performance Securit</w:t>
      </w:r>
      <w:r w:rsidRPr="00017348">
        <w:rPr>
          <w:rFonts w:ascii="Century Gothic" w:eastAsia="Times New Roman" w:hAnsi="Century Gothic"/>
          <w:b/>
          <w:sz w:val="23"/>
        </w:rPr>
        <w:t>y</w:t>
      </w:r>
      <w:r w:rsidR="0061414E" w:rsidRPr="00017348">
        <w:rPr>
          <w:rFonts w:ascii="Century Gothic" w:eastAsia="Times New Roman" w:hAnsi="Century Gothic"/>
          <w:b/>
          <w:sz w:val="23"/>
        </w:rPr>
        <w:t xml:space="preserve"> </w:t>
      </w:r>
      <w:r w:rsidR="0061414E" w:rsidRPr="00043D42">
        <w:rPr>
          <w:rFonts w:ascii="Century Gothic" w:eastAsia="Times New Roman" w:hAnsi="Century Gothic"/>
          <w:b/>
          <w:color w:val="FF0000"/>
          <w:sz w:val="23"/>
        </w:rPr>
        <w:t>(</w:t>
      </w:r>
      <w:proofErr w:type="spellStart"/>
      <w:r w:rsidR="0061414E" w:rsidRPr="00043D42">
        <w:rPr>
          <w:rFonts w:ascii="Century Gothic" w:eastAsia="Times New Roman" w:hAnsi="Century Gothic"/>
          <w:b/>
          <w:color w:val="FF0000"/>
          <w:sz w:val="23"/>
        </w:rPr>
        <w:t>N.A</w:t>
      </w:r>
      <w:proofErr w:type="spellEnd"/>
      <w:r w:rsidR="0061414E" w:rsidRPr="00043D42">
        <w:rPr>
          <w:rFonts w:ascii="Century Gothic" w:eastAsia="Times New Roman" w:hAnsi="Century Gothic"/>
          <w:b/>
          <w:color w:val="FF0000"/>
          <w:sz w:val="23"/>
        </w:rPr>
        <w:t>)</w:t>
      </w:r>
    </w:p>
    <w:p w14:paraId="6ACE14A5" w14:textId="77777777" w:rsidR="000561AE" w:rsidRPr="004D4A8B" w:rsidRDefault="000561AE">
      <w:pPr>
        <w:spacing w:line="288" w:lineRule="exact"/>
        <w:rPr>
          <w:rFonts w:ascii="Century Gothic" w:eastAsia="Times New Roman" w:hAnsi="Century Gothic"/>
        </w:rPr>
      </w:pPr>
    </w:p>
    <w:p w14:paraId="7EFADFF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14:paraId="796E373A" w14:textId="77777777" w:rsidR="000561AE" w:rsidRPr="004D4A8B" w:rsidRDefault="000561AE">
      <w:pPr>
        <w:spacing w:line="283" w:lineRule="exact"/>
        <w:rPr>
          <w:rFonts w:ascii="Century Gothic" w:eastAsia="Times New Roman" w:hAnsi="Century Gothic"/>
        </w:rPr>
      </w:pPr>
    </w:p>
    <w:p w14:paraId="1449B711" w14:textId="77777777" w:rsidR="000561AE" w:rsidRPr="004D4A8B" w:rsidRDefault="000561AE" w:rsidP="000561AE">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14:paraId="6B00B88D" w14:textId="77777777" w:rsidR="000561AE" w:rsidRPr="004D4A8B" w:rsidRDefault="000561AE">
      <w:pPr>
        <w:spacing w:line="272" w:lineRule="exact"/>
        <w:rPr>
          <w:rFonts w:ascii="Century Gothic" w:eastAsia="Times New Roman" w:hAnsi="Century Gothic"/>
        </w:rPr>
      </w:pPr>
    </w:p>
    <w:p w14:paraId="15B4EDF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b/>
          <w:sz w:val="23"/>
        </w:rPr>
        <w:t>Contractor’s Design</w:t>
      </w:r>
    </w:p>
    <w:p w14:paraId="5919D034" w14:textId="77777777" w:rsidR="000561AE" w:rsidRPr="004D4A8B" w:rsidRDefault="000561AE">
      <w:pPr>
        <w:spacing w:line="288" w:lineRule="exact"/>
        <w:rPr>
          <w:rFonts w:ascii="Century Gothic" w:eastAsia="Times New Roman" w:hAnsi="Century Gothic"/>
        </w:rPr>
      </w:pPr>
    </w:p>
    <w:p w14:paraId="4E5552ED"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3A5B277D" w14:textId="77777777" w:rsidR="000561AE" w:rsidRPr="004D4A8B" w:rsidRDefault="000561AE">
      <w:pPr>
        <w:spacing w:line="200" w:lineRule="exact"/>
        <w:rPr>
          <w:rFonts w:ascii="Century Gothic" w:eastAsia="Times New Roman" w:hAnsi="Century Gothic"/>
        </w:rPr>
      </w:pPr>
    </w:p>
    <w:p w14:paraId="5606B4A2" w14:textId="77777777" w:rsidR="000561AE" w:rsidRPr="004D4A8B" w:rsidRDefault="000561AE">
      <w:pPr>
        <w:spacing w:line="200" w:lineRule="exact"/>
        <w:rPr>
          <w:rFonts w:ascii="Century Gothic" w:eastAsia="Times New Roman" w:hAnsi="Century Gothic"/>
        </w:rPr>
      </w:pPr>
    </w:p>
    <w:p w14:paraId="5A4C9CF7" w14:textId="77777777" w:rsidR="000561AE" w:rsidRPr="004D4A8B" w:rsidRDefault="000561AE">
      <w:pPr>
        <w:spacing w:line="202" w:lineRule="exact"/>
        <w:rPr>
          <w:rFonts w:ascii="Century Gothic" w:eastAsia="Times New Roman" w:hAnsi="Century Gothic"/>
        </w:rPr>
      </w:pPr>
    </w:p>
    <w:p w14:paraId="482EA212" w14:textId="77777777" w:rsidR="000561AE" w:rsidRPr="004D4A8B" w:rsidRDefault="000561AE">
      <w:pPr>
        <w:spacing w:line="2" w:lineRule="exact"/>
        <w:rPr>
          <w:rFonts w:ascii="Century Gothic" w:eastAsia="Times New Roman" w:hAnsi="Century Gothic"/>
        </w:rPr>
      </w:pPr>
      <w:bookmarkStart w:id="38" w:name="page51"/>
      <w:bookmarkEnd w:id="38"/>
    </w:p>
    <w:p w14:paraId="400C6D6C"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comments into account as necessary.</w:t>
      </w:r>
    </w:p>
    <w:p w14:paraId="37CE9CC1" w14:textId="77777777" w:rsidR="000561AE" w:rsidRPr="004D4A8B" w:rsidRDefault="000561AE">
      <w:pPr>
        <w:spacing w:line="278" w:lineRule="exact"/>
        <w:rPr>
          <w:rFonts w:ascii="Century Gothic" w:eastAsia="Times New Roman" w:hAnsi="Century Gothic"/>
        </w:rPr>
      </w:pPr>
    </w:p>
    <w:p w14:paraId="0C606DC3"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b/>
          <w:sz w:val="24"/>
        </w:rPr>
        <w:t>Responsibility for Design</w:t>
      </w:r>
    </w:p>
    <w:p w14:paraId="6A5F768D" w14:textId="77777777" w:rsidR="000561AE" w:rsidRPr="004D4A8B" w:rsidRDefault="000561AE">
      <w:pPr>
        <w:spacing w:line="288" w:lineRule="exact"/>
        <w:rPr>
          <w:rFonts w:ascii="Century Gothic" w:eastAsia="Times New Roman" w:hAnsi="Century Gothic"/>
        </w:rPr>
      </w:pPr>
    </w:p>
    <w:p w14:paraId="6B53FF93"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10808A04" w14:textId="77777777" w:rsidR="000561AE" w:rsidRPr="004D4A8B" w:rsidRDefault="000561AE">
      <w:pPr>
        <w:spacing w:line="286" w:lineRule="exact"/>
        <w:rPr>
          <w:rFonts w:ascii="Century Gothic" w:eastAsia="Times New Roman" w:hAnsi="Century Gothic"/>
        </w:rPr>
      </w:pPr>
    </w:p>
    <w:p w14:paraId="2E3B663D" w14:textId="77777777" w:rsidR="000561AE" w:rsidRPr="004D4A8B" w:rsidRDefault="000561AE" w:rsidP="000561AE">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14:paraId="37CE0123" w14:textId="77777777" w:rsidR="000561AE" w:rsidRPr="004D4A8B" w:rsidRDefault="000561AE">
      <w:pPr>
        <w:spacing w:line="272" w:lineRule="exact"/>
        <w:rPr>
          <w:rFonts w:ascii="Century Gothic" w:eastAsia="Times New Roman" w:hAnsi="Century Gothic"/>
        </w:rPr>
      </w:pPr>
    </w:p>
    <w:p w14:paraId="750E606C"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 Entity’s Risks</w:t>
      </w:r>
    </w:p>
    <w:p w14:paraId="4395FEBA" w14:textId="77777777" w:rsidR="000561AE" w:rsidRPr="004D4A8B" w:rsidRDefault="000561AE">
      <w:pPr>
        <w:spacing w:line="276" w:lineRule="exact"/>
        <w:rPr>
          <w:rFonts w:ascii="Century Gothic" w:eastAsia="Times New Roman" w:hAnsi="Century Gothic"/>
        </w:rPr>
      </w:pPr>
    </w:p>
    <w:p w14:paraId="6C5A0A32"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14:paraId="55461E31" w14:textId="77777777" w:rsidR="000561AE" w:rsidRPr="004D4A8B" w:rsidRDefault="000561AE">
      <w:pPr>
        <w:spacing w:line="288" w:lineRule="exact"/>
        <w:rPr>
          <w:rFonts w:ascii="Century Gothic" w:eastAsia="Times New Roman" w:hAnsi="Century Gothic"/>
        </w:rPr>
      </w:pPr>
    </w:p>
    <w:p w14:paraId="7E012BB8"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14:paraId="0DF71D98" w14:textId="77777777" w:rsidR="000561AE" w:rsidRPr="004D4A8B" w:rsidRDefault="000561AE">
      <w:pPr>
        <w:spacing w:line="289" w:lineRule="exact"/>
        <w:rPr>
          <w:rFonts w:ascii="Century Gothic" w:eastAsia="Times New Roman" w:hAnsi="Century Gothic"/>
          <w:sz w:val="24"/>
        </w:rPr>
      </w:pPr>
    </w:p>
    <w:p w14:paraId="5C370B7C"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14:paraId="46C087E3" w14:textId="77777777" w:rsidR="000561AE" w:rsidRPr="004D4A8B" w:rsidRDefault="000561AE">
      <w:pPr>
        <w:spacing w:line="289" w:lineRule="exact"/>
        <w:rPr>
          <w:rFonts w:ascii="Century Gothic" w:eastAsia="Times New Roman" w:hAnsi="Century Gothic"/>
          <w:sz w:val="24"/>
        </w:rPr>
      </w:pPr>
    </w:p>
    <w:p w14:paraId="6329E242" w14:textId="77777777" w:rsidR="000561AE" w:rsidRPr="004D4A8B" w:rsidRDefault="000561AE" w:rsidP="000561AE">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14:paraId="58D9F32A" w14:textId="77777777" w:rsidR="000561AE" w:rsidRPr="004D4A8B" w:rsidRDefault="000561AE">
      <w:pPr>
        <w:spacing w:line="290" w:lineRule="exact"/>
        <w:rPr>
          <w:rFonts w:ascii="Century Gothic" w:eastAsia="Times New Roman" w:hAnsi="Century Gothic"/>
          <w:sz w:val="24"/>
        </w:rPr>
      </w:pPr>
    </w:p>
    <w:p w14:paraId="3C526F65" w14:textId="77777777" w:rsidR="000561AE" w:rsidRPr="004D4A8B" w:rsidRDefault="000561AE" w:rsidP="000561AE">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14:paraId="41884710" w14:textId="77777777" w:rsidR="000561AE" w:rsidRPr="004D4A8B" w:rsidRDefault="000561AE">
      <w:pPr>
        <w:spacing w:line="289" w:lineRule="exact"/>
        <w:rPr>
          <w:rFonts w:ascii="Century Gothic" w:eastAsia="Times New Roman" w:hAnsi="Century Gothic"/>
          <w:sz w:val="24"/>
        </w:rPr>
      </w:pPr>
    </w:p>
    <w:p w14:paraId="241B14B2"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14:paraId="3DF5A903" w14:textId="77777777" w:rsidR="000561AE" w:rsidRPr="004D4A8B" w:rsidRDefault="000561AE">
      <w:pPr>
        <w:spacing w:line="289" w:lineRule="exact"/>
        <w:rPr>
          <w:rFonts w:ascii="Century Gothic" w:eastAsia="Times New Roman" w:hAnsi="Century Gothic"/>
          <w:sz w:val="24"/>
        </w:rPr>
      </w:pPr>
    </w:p>
    <w:p w14:paraId="1461A259" w14:textId="77777777" w:rsidR="000561AE" w:rsidRPr="004D4A8B" w:rsidRDefault="000561AE" w:rsidP="000561AE">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14:paraId="009DE409" w14:textId="77777777" w:rsidR="000561AE" w:rsidRPr="004D4A8B" w:rsidRDefault="000561AE">
      <w:pPr>
        <w:spacing w:line="290" w:lineRule="exact"/>
        <w:rPr>
          <w:rFonts w:ascii="Century Gothic" w:eastAsia="Times New Roman" w:hAnsi="Century Gothic"/>
          <w:sz w:val="24"/>
        </w:rPr>
      </w:pPr>
    </w:p>
    <w:p w14:paraId="4441ED7C" w14:textId="77777777" w:rsidR="000561AE" w:rsidRPr="004D4A8B" w:rsidRDefault="000561AE" w:rsidP="000561AE">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14:paraId="30407B13" w14:textId="77777777" w:rsidR="000561AE" w:rsidRPr="004D4A8B" w:rsidRDefault="000561AE">
      <w:pPr>
        <w:spacing w:line="277" w:lineRule="exact"/>
        <w:rPr>
          <w:rFonts w:ascii="Century Gothic" w:eastAsia="Times New Roman" w:hAnsi="Century Gothic"/>
          <w:sz w:val="24"/>
        </w:rPr>
      </w:pPr>
    </w:p>
    <w:p w14:paraId="34BE62B7" w14:textId="77777777" w:rsidR="000561AE" w:rsidRPr="009E1208" w:rsidRDefault="000561AE" w:rsidP="009E1208">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a  suspension  under  Sub-Clause  2.3  unless  it  is  attributable  to  the</w:t>
      </w:r>
      <w:r w:rsidR="009E1208">
        <w:rPr>
          <w:rFonts w:ascii="Century Gothic" w:eastAsia="Times New Roman" w:hAnsi="Century Gothic"/>
          <w:sz w:val="24"/>
        </w:rPr>
        <w:t xml:space="preserve"> </w:t>
      </w:r>
      <w:r w:rsidRPr="009E1208">
        <w:rPr>
          <w:rFonts w:ascii="Century Gothic" w:eastAsia="Times New Roman" w:hAnsi="Century Gothic"/>
          <w:sz w:val="24"/>
        </w:rPr>
        <w:t>Contractor’s failure; and</w:t>
      </w:r>
    </w:p>
    <w:p w14:paraId="06DDE605" w14:textId="77777777" w:rsidR="000561AE" w:rsidRPr="004D4A8B" w:rsidRDefault="000561AE">
      <w:pPr>
        <w:spacing w:line="288" w:lineRule="exact"/>
        <w:rPr>
          <w:rFonts w:ascii="Century Gothic" w:eastAsia="Times New Roman" w:hAnsi="Century Gothic"/>
          <w:sz w:val="24"/>
        </w:rPr>
      </w:pPr>
    </w:p>
    <w:p w14:paraId="09CDF1A3" w14:textId="77777777"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proofErr w:type="gramStart"/>
      <w:r w:rsidRPr="004D4A8B">
        <w:rPr>
          <w:rFonts w:ascii="Century Gothic" w:eastAsia="Times New Roman" w:hAnsi="Century Gothic"/>
          <w:sz w:val="24"/>
        </w:rPr>
        <w:t>physical</w:t>
      </w:r>
      <w:proofErr w:type="gramEnd"/>
      <w:r w:rsidRPr="004D4A8B">
        <w:rPr>
          <w:rFonts w:ascii="Century Gothic" w:eastAsia="Times New Roman" w:hAnsi="Century Gothic"/>
          <w:sz w:val="24"/>
        </w:rPr>
        <w:t xml:space="preserve"> obstructions or physical conditions other than climatic conditions, encountered on the Site during the performance of the Works, for which the</w:t>
      </w:r>
      <w:bookmarkStart w:id="39" w:name="page52"/>
      <w:bookmarkEnd w:id="39"/>
      <w:r w:rsidR="009E1208">
        <w:rPr>
          <w:rFonts w:ascii="Century Gothic" w:eastAsia="Times New Roman" w:hAnsi="Century Gothic"/>
          <w:sz w:val="24"/>
        </w:rPr>
        <w:t xml:space="preserve"> </w:t>
      </w:r>
      <w:r w:rsidRPr="009E1208">
        <w:rPr>
          <w:rFonts w:ascii="Century Gothic" w:eastAsia="Times New Roman" w:hAnsi="Century Gothic"/>
          <w:sz w:val="24"/>
        </w:rPr>
        <w:t>Contractor immediately notified to the Procuring Entity and accepted by the Procuring Entity.</w:t>
      </w:r>
    </w:p>
    <w:p w14:paraId="322205F4" w14:textId="50E5CA32"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w:t>
      </w:r>
      <w:r w:rsidR="00577A88" w:rsidRPr="003D7344">
        <w:rPr>
          <w:rFonts w:ascii="Century Gothic" w:eastAsia="Times New Roman" w:hAnsi="Century Gothic"/>
          <w:b/>
          <w:bCs/>
          <w:color w:val="FF0000"/>
          <w:sz w:val="24"/>
        </w:rPr>
        <w:t>(in</w:t>
      </w:r>
      <w:r w:rsidRPr="003D7344">
        <w:rPr>
          <w:rFonts w:ascii="Century Gothic" w:eastAsia="Times New Roman" w:hAnsi="Century Gothic"/>
          <w:b/>
          <w:bCs/>
          <w:color w:val="FF0000"/>
          <w:sz w:val="24"/>
        </w:rPr>
        <w:t xml:space="preserve"> writing) two months before the expiry of project completion deadline</w:t>
      </w:r>
      <w:r w:rsidR="004954DC" w:rsidRPr="003D7344">
        <w:rPr>
          <w:rFonts w:ascii="Century Gothic" w:eastAsia="Times New Roman" w:hAnsi="Century Gothic"/>
          <w:b/>
          <w:bCs/>
          <w:color w:val="FF0000"/>
          <w:sz w:val="24"/>
        </w:rPr>
        <w:t xml:space="preserve"> &amp; accepted by procuring entity. </w:t>
      </w:r>
      <w:r w:rsidRPr="003D7344">
        <w:rPr>
          <w:rFonts w:ascii="Century Gothic" w:eastAsia="Times New Roman" w:hAnsi="Century Gothic"/>
          <w:b/>
          <w:bCs/>
          <w:color w:val="FF0000"/>
          <w:sz w:val="24"/>
        </w:rPr>
        <w:t xml:space="preserve"> </w:t>
      </w:r>
    </w:p>
    <w:p w14:paraId="06007C9E" w14:textId="77777777"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14:paraId="5BB95FAF" w14:textId="2BB852B8" w:rsidR="00162337" w:rsidRPr="004D4A8B" w:rsidRDefault="00277ADE" w:rsidP="00162337">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xml:space="preserve">- </w:t>
      </w:r>
      <w:proofErr w:type="gramStart"/>
      <w:r w:rsidR="00162337" w:rsidRPr="004D4A8B">
        <w:rPr>
          <w:rFonts w:ascii="Century Gothic" w:eastAsia="Times New Roman" w:hAnsi="Century Gothic"/>
          <w:b/>
          <w:color w:val="FF0000"/>
          <w:sz w:val="24"/>
        </w:rPr>
        <w:t>days</w:t>
      </w:r>
      <w:proofErr w:type="gramEnd"/>
      <w:r w:rsidR="00162337" w:rsidRPr="004D4A8B">
        <w:rPr>
          <w:rFonts w:ascii="Century Gothic" w:eastAsia="Times New Roman" w:hAnsi="Century Gothic"/>
          <w:b/>
          <w:color w:val="FF0000"/>
          <w:sz w:val="24"/>
        </w:rPr>
        <w:t xml:space="preserve"> </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14:paraId="7198B5CE" w14:textId="77777777" w:rsidR="000561AE" w:rsidRPr="004D4A8B" w:rsidRDefault="000561AE">
      <w:pPr>
        <w:spacing w:line="271" w:lineRule="exact"/>
        <w:rPr>
          <w:rFonts w:ascii="Century Gothic" w:eastAsia="Times New Roman" w:hAnsi="Century Gothic"/>
        </w:rPr>
      </w:pPr>
    </w:p>
    <w:p w14:paraId="0A839BFF"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b/>
          <w:sz w:val="23"/>
        </w:rPr>
        <w:t>Execution of the Works</w:t>
      </w:r>
    </w:p>
    <w:p w14:paraId="7604385C" w14:textId="77777777" w:rsidR="000561AE" w:rsidRPr="004D4A8B" w:rsidRDefault="000561AE">
      <w:pPr>
        <w:spacing w:line="288" w:lineRule="exact"/>
        <w:rPr>
          <w:rFonts w:ascii="Century Gothic" w:eastAsia="Times New Roman" w:hAnsi="Century Gothic"/>
        </w:rPr>
      </w:pPr>
    </w:p>
    <w:p w14:paraId="1AF32081"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commence the Works on the Commencement Date and shall proceed expeditiously and without delay and shall complete the Works, subject to Sub-Clause 7.3 below, within the Time for Completion.</w:t>
      </w:r>
    </w:p>
    <w:p w14:paraId="7C32AABC" w14:textId="77777777" w:rsidR="000561AE" w:rsidRPr="004D4A8B" w:rsidRDefault="000561AE">
      <w:pPr>
        <w:spacing w:line="278" w:lineRule="exact"/>
        <w:rPr>
          <w:rFonts w:ascii="Century Gothic" w:eastAsia="Times New Roman" w:hAnsi="Century Gothic"/>
        </w:rPr>
      </w:pPr>
    </w:p>
    <w:p w14:paraId="3ECCDF24"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Pr="004D4A8B">
        <w:rPr>
          <w:rFonts w:ascii="Century Gothic" w:eastAsia="Times New Roman" w:hAnsi="Century Gothic"/>
          <w:b/>
          <w:sz w:val="24"/>
        </w:rPr>
        <w:t>Program</w:t>
      </w:r>
    </w:p>
    <w:p w14:paraId="549930D5" w14:textId="77777777" w:rsidR="000561AE" w:rsidRPr="004D4A8B" w:rsidRDefault="000561AE">
      <w:pPr>
        <w:spacing w:line="288" w:lineRule="exact"/>
        <w:rPr>
          <w:rFonts w:ascii="Century Gothic" w:eastAsia="Times New Roman" w:hAnsi="Century Gothic"/>
        </w:rPr>
      </w:pPr>
    </w:p>
    <w:p w14:paraId="13F34388"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form stated in the Contract Data.</w:t>
      </w:r>
    </w:p>
    <w:p w14:paraId="76727E50" w14:textId="77777777" w:rsidR="000561AE" w:rsidRPr="004D4A8B" w:rsidRDefault="000561AE">
      <w:pPr>
        <w:spacing w:line="278" w:lineRule="exact"/>
        <w:rPr>
          <w:rFonts w:ascii="Century Gothic" w:eastAsia="Times New Roman" w:hAnsi="Century Gothic"/>
        </w:rPr>
      </w:pPr>
    </w:p>
    <w:p w14:paraId="2164AEF6"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Pr="004D4A8B">
        <w:rPr>
          <w:rFonts w:ascii="Century Gothic" w:eastAsia="Times New Roman" w:hAnsi="Century Gothic"/>
          <w:b/>
          <w:sz w:val="23"/>
        </w:rPr>
        <w:t>Extension of Time</w:t>
      </w:r>
    </w:p>
    <w:p w14:paraId="2E98DC6C" w14:textId="77777777" w:rsidR="000561AE" w:rsidRPr="004D4A8B" w:rsidRDefault="000561AE">
      <w:pPr>
        <w:spacing w:line="288" w:lineRule="exact"/>
        <w:rPr>
          <w:rFonts w:ascii="Century Gothic" w:eastAsia="Times New Roman" w:hAnsi="Century Gothic"/>
        </w:rPr>
      </w:pPr>
    </w:p>
    <w:p w14:paraId="394CF8E5"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Time for Completion as determined.</w:t>
      </w:r>
    </w:p>
    <w:p w14:paraId="58F544FA" w14:textId="77777777" w:rsidR="000561AE" w:rsidRPr="004D4A8B" w:rsidRDefault="000561AE">
      <w:pPr>
        <w:spacing w:line="287" w:lineRule="exact"/>
        <w:rPr>
          <w:rFonts w:ascii="Century Gothic" w:eastAsia="Times New Roman" w:hAnsi="Century Gothic"/>
        </w:rPr>
      </w:pPr>
    </w:p>
    <w:p w14:paraId="5464183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Pr="004D4A8B">
        <w:rPr>
          <w:rFonts w:ascii="Century Gothic" w:eastAsia="Times New Roman" w:hAnsi="Century Gothic"/>
          <w:b/>
          <w:sz w:val="23"/>
        </w:rPr>
        <w:t>Late Completion</w:t>
      </w:r>
    </w:p>
    <w:p w14:paraId="1F01D751" w14:textId="77777777" w:rsidR="000561AE" w:rsidRPr="004D4A8B" w:rsidRDefault="000561AE">
      <w:pPr>
        <w:spacing w:line="288" w:lineRule="exact"/>
        <w:rPr>
          <w:rFonts w:ascii="Century Gothic" w:eastAsia="Times New Roman" w:hAnsi="Century Gothic"/>
        </w:rPr>
      </w:pPr>
    </w:p>
    <w:p w14:paraId="24ADF008"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158BCA95" w14:textId="2EE777EB" w:rsidR="00653763" w:rsidRDefault="00653763">
      <w:pPr>
        <w:spacing w:line="278" w:lineRule="exact"/>
        <w:rPr>
          <w:rFonts w:ascii="Century Gothic" w:eastAsia="Times New Roman" w:hAnsi="Century Gothic"/>
        </w:rPr>
      </w:pPr>
    </w:p>
    <w:p w14:paraId="4777AEFA" w14:textId="77777777" w:rsidR="000561AE" w:rsidRPr="00420481" w:rsidRDefault="000561AE" w:rsidP="000561AE">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14:paraId="5580980B" w14:textId="77777777" w:rsidR="000561AE" w:rsidRPr="004D4A8B" w:rsidRDefault="000561AE">
      <w:pPr>
        <w:spacing w:line="276" w:lineRule="exact"/>
        <w:rPr>
          <w:rFonts w:ascii="Century Gothic" w:eastAsia="Times New Roman" w:hAnsi="Century Gothic"/>
        </w:rPr>
      </w:pPr>
    </w:p>
    <w:p w14:paraId="4155B510"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b/>
          <w:sz w:val="24"/>
        </w:rPr>
        <w:t>Completion</w:t>
      </w:r>
    </w:p>
    <w:p w14:paraId="10100334" w14:textId="77777777" w:rsidR="000561AE" w:rsidRPr="004D4A8B" w:rsidRDefault="000561AE">
      <w:pPr>
        <w:spacing w:line="289" w:lineRule="exact"/>
        <w:rPr>
          <w:rFonts w:ascii="Century Gothic" w:eastAsia="Times New Roman" w:hAnsi="Century Gothic"/>
        </w:rPr>
      </w:pPr>
    </w:p>
    <w:p w14:paraId="515793F1" w14:textId="77777777"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lastRenderedPageBreak/>
        <w:t>The Contractor may notify the Engineer/Procuring Entity when he considers that the Works are complete.</w:t>
      </w:r>
    </w:p>
    <w:p w14:paraId="27D36B47" w14:textId="77777777" w:rsidR="000561AE" w:rsidRPr="004D4A8B" w:rsidRDefault="000561AE">
      <w:pPr>
        <w:spacing w:line="278" w:lineRule="exact"/>
        <w:rPr>
          <w:rFonts w:ascii="Century Gothic" w:eastAsia="Times New Roman" w:hAnsi="Century Gothic"/>
        </w:rPr>
      </w:pPr>
    </w:p>
    <w:p w14:paraId="74C75DC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Pr="004D4A8B">
        <w:rPr>
          <w:rFonts w:ascii="Century Gothic" w:eastAsia="Times New Roman" w:hAnsi="Century Gothic"/>
          <w:b/>
          <w:sz w:val="23"/>
        </w:rPr>
        <w:t>Taking-Over Notice</w:t>
      </w:r>
    </w:p>
    <w:p w14:paraId="1F64A296" w14:textId="77777777" w:rsidR="000561AE" w:rsidRPr="004D4A8B" w:rsidRDefault="000561AE">
      <w:pPr>
        <w:spacing w:line="288" w:lineRule="exact"/>
        <w:rPr>
          <w:rFonts w:ascii="Century Gothic" w:eastAsia="Times New Roman" w:hAnsi="Century Gothic"/>
        </w:rPr>
      </w:pPr>
    </w:p>
    <w:p w14:paraId="72BE1680" w14:textId="77777777" w:rsidR="000561AE" w:rsidRPr="009E1208" w:rsidRDefault="000561AE" w:rsidP="009E1208">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bookmarkStart w:id="40" w:name="page53"/>
      <w:bookmarkEnd w:id="40"/>
      <w:r w:rsidR="009E1208">
        <w:rPr>
          <w:rFonts w:ascii="Century Gothic" w:eastAsia="Times New Roman" w:hAnsi="Century Gothic"/>
          <w:sz w:val="23"/>
        </w:rPr>
        <w:t xml:space="preserve"> </w:t>
      </w:r>
      <w:r w:rsidRPr="004D4A8B">
        <w:rPr>
          <w:rFonts w:ascii="Century Gothic" w:eastAsia="Times New Roman" w:hAnsi="Century Gothic"/>
          <w:sz w:val="24"/>
        </w:rPr>
        <w:t>of Completion as aforesaid, the Procuring Entity/Engineer may identify any outstanding items of work which the Contractor shall undertake during the Maintenances Period.</w:t>
      </w:r>
    </w:p>
    <w:p w14:paraId="01722DAE" w14:textId="77777777" w:rsidR="000561AE" w:rsidRPr="004D4A8B" w:rsidRDefault="000561AE">
      <w:pPr>
        <w:spacing w:line="283" w:lineRule="exact"/>
        <w:rPr>
          <w:rFonts w:ascii="Century Gothic" w:eastAsia="Times New Roman" w:hAnsi="Century Gothic"/>
        </w:rPr>
      </w:pPr>
    </w:p>
    <w:p w14:paraId="144F2562" w14:textId="77777777" w:rsidR="000561AE" w:rsidRPr="004D4A8B" w:rsidRDefault="000561AE" w:rsidP="000561AE">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14:paraId="3B59EAC8" w14:textId="77777777" w:rsidR="000561AE" w:rsidRPr="004D4A8B" w:rsidRDefault="000561AE">
      <w:pPr>
        <w:spacing w:line="271" w:lineRule="exact"/>
        <w:rPr>
          <w:rFonts w:ascii="Century Gothic" w:eastAsia="Times New Roman" w:hAnsi="Century Gothic"/>
        </w:rPr>
      </w:pPr>
    </w:p>
    <w:p w14:paraId="0390D942"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b/>
          <w:sz w:val="23"/>
        </w:rPr>
        <w:t>Remedying Defects</w:t>
      </w:r>
    </w:p>
    <w:p w14:paraId="66EB65A2" w14:textId="77777777" w:rsidR="000561AE" w:rsidRPr="004D4A8B" w:rsidRDefault="000561AE">
      <w:pPr>
        <w:spacing w:line="288" w:lineRule="exact"/>
        <w:rPr>
          <w:rFonts w:ascii="Century Gothic" w:eastAsia="Times New Roman" w:hAnsi="Century Gothic"/>
        </w:rPr>
      </w:pPr>
    </w:p>
    <w:p w14:paraId="6FA6DB94"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6F42B3E6" w14:textId="77777777" w:rsidR="000561AE" w:rsidRPr="004D4A8B" w:rsidRDefault="000561AE">
      <w:pPr>
        <w:spacing w:line="298" w:lineRule="exact"/>
        <w:rPr>
          <w:rFonts w:ascii="Century Gothic" w:eastAsia="Times New Roman" w:hAnsi="Century Gothic"/>
        </w:rPr>
      </w:pPr>
    </w:p>
    <w:p w14:paraId="6CFC7790"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2C83B6A4" w14:textId="77777777" w:rsidR="000561AE" w:rsidRPr="004D4A8B" w:rsidRDefault="000561AE">
      <w:pPr>
        <w:spacing w:line="278" w:lineRule="exact"/>
        <w:rPr>
          <w:rFonts w:ascii="Century Gothic" w:eastAsia="Times New Roman" w:hAnsi="Century Gothic"/>
        </w:rPr>
      </w:pPr>
    </w:p>
    <w:p w14:paraId="540277A3"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b/>
          <w:sz w:val="24"/>
        </w:rPr>
        <w:t>Uncovering and Testing</w:t>
      </w:r>
    </w:p>
    <w:p w14:paraId="7DB47BAE" w14:textId="77777777" w:rsidR="000561AE" w:rsidRPr="004D4A8B" w:rsidRDefault="000561AE">
      <w:pPr>
        <w:spacing w:line="288" w:lineRule="exact"/>
        <w:rPr>
          <w:rFonts w:ascii="Century Gothic" w:eastAsia="Times New Roman" w:hAnsi="Century Gothic"/>
        </w:rPr>
      </w:pPr>
    </w:p>
    <w:p w14:paraId="0FF9CFC1"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7DA3D73B" w14:textId="77777777" w:rsidR="009E1208" w:rsidRDefault="009E1208">
      <w:pPr>
        <w:spacing w:line="286" w:lineRule="exact"/>
        <w:rPr>
          <w:rFonts w:ascii="Century Gothic" w:eastAsia="Times New Roman" w:hAnsi="Century Gothic"/>
        </w:rPr>
      </w:pPr>
    </w:p>
    <w:p w14:paraId="1184F483" w14:textId="77777777" w:rsidR="009E1208" w:rsidRPr="004D4A8B" w:rsidRDefault="009E1208">
      <w:pPr>
        <w:spacing w:line="286" w:lineRule="exact"/>
        <w:rPr>
          <w:rFonts w:ascii="Century Gothic" w:eastAsia="Times New Roman" w:hAnsi="Century Gothic"/>
        </w:rPr>
      </w:pPr>
    </w:p>
    <w:p w14:paraId="34A505A8" w14:textId="77777777" w:rsidR="000561AE" w:rsidRPr="004D4A8B" w:rsidRDefault="000561AE" w:rsidP="000561AE">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14:paraId="39D6BD1F" w14:textId="77777777" w:rsidR="000561AE" w:rsidRPr="004D4A8B" w:rsidRDefault="000561AE">
      <w:pPr>
        <w:spacing w:line="271" w:lineRule="exact"/>
        <w:rPr>
          <w:rFonts w:ascii="Century Gothic" w:eastAsia="Times New Roman" w:hAnsi="Century Gothic"/>
        </w:rPr>
      </w:pPr>
    </w:p>
    <w:p w14:paraId="7E2225D9"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b/>
          <w:sz w:val="24"/>
        </w:rPr>
        <w:t>Right to Vary</w:t>
      </w:r>
    </w:p>
    <w:p w14:paraId="7F1302FE" w14:textId="77777777" w:rsidR="000561AE" w:rsidRPr="004D4A8B" w:rsidRDefault="000561AE">
      <w:pPr>
        <w:spacing w:line="288" w:lineRule="exact"/>
        <w:rPr>
          <w:rFonts w:ascii="Century Gothic" w:eastAsia="Times New Roman" w:hAnsi="Century Gothic"/>
        </w:rPr>
      </w:pPr>
    </w:p>
    <w:p w14:paraId="1766D29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w:t>
      </w:r>
      <w:r w:rsidRPr="004D4A8B">
        <w:rPr>
          <w:rFonts w:ascii="Century Gothic" w:eastAsia="Times New Roman" w:hAnsi="Century Gothic"/>
          <w:sz w:val="24"/>
        </w:rPr>
        <w:lastRenderedPageBreak/>
        <w:t>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5EA8EE19" w14:textId="77777777" w:rsidR="000561AE" w:rsidRPr="004D4A8B" w:rsidRDefault="000561AE">
      <w:pPr>
        <w:spacing w:line="281" w:lineRule="exact"/>
        <w:rPr>
          <w:rFonts w:ascii="Century Gothic" w:eastAsia="Times New Roman" w:hAnsi="Century Gothic"/>
        </w:rPr>
      </w:pPr>
    </w:p>
    <w:p w14:paraId="11C324BA"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b/>
          <w:sz w:val="24"/>
        </w:rPr>
        <w:t>Valuation of Variations</w:t>
      </w:r>
    </w:p>
    <w:p w14:paraId="0664BFC7" w14:textId="77777777" w:rsidR="000561AE" w:rsidRPr="004D4A8B" w:rsidRDefault="000561AE">
      <w:pPr>
        <w:spacing w:line="276" w:lineRule="exact"/>
        <w:rPr>
          <w:rFonts w:ascii="Century Gothic" w:eastAsia="Times New Roman" w:hAnsi="Century Gothic"/>
        </w:rPr>
      </w:pPr>
    </w:p>
    <w:p w14:paraId="621DDE5A" w14:textId="77777777"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14:paraId="2EE81137" w14:textId="77777777" w:rsidR="009E1208" w:rsidRPr="004D4A8B" w:rsidRDefault="009E1208">
      <w:pPr>
        <w:spacing w:line="0" w:lineRule="atLeast"/>
        <w:ind w:left="1080"/>
        <w:rPr>
          <w:rFonts w:ascii="Century Gothic" w:eastAsia="Times New Roman" w:hAnsi="Century Gothic"/>
          <w:sz w:val="24"/>
        </w:rPr>
      </w:pPr>
      <w:proofErr w:type="gramStart"/>
      <w:r>
        <w:rPr>
          <w:rFonts w:ascii="Century Gothic" w:eastAsia="Times New Roman" w:hAnsi="Century Gothic"/>
          <w:sz w:val="24"/>
        </w:rPr>
        <w:t>15% of the contract price.</w:t>
      </w:r>
      <w:proofErr w:type="gramEnd"/>
    </w:p>
    <w:p w14:paraId="17E941C0" w14:textId="77777777" w:rsidR="000561AE" w:rsidRPr="004D4A8B" w:rsidRDefault="000561AE">
      <w:pPr>
        <w:spacing w:line="276" w:lineRule="exact"/>
        <w:rPr>
          <w:rFonts w:ascii="Century Gothic" w:eastAsia="Times New Roman" w:hAnsi="Century Gothic"/>
        </w:rPr>
      </w:pPr>
    </w:p>
    <w:p w14:paraId="6A8C2343" w14:textId="77777777" w:rsidR="000561AE" w:rsidRPr="004D4A8B" w:rsidRDefault="000561AE">
      <w:pPr>
        <w:spacing w:line="278" w:lineRule="exact"/>
        <w:rPr>
          <w:rFonts w:ascii="Century Gothic" w:eastAsia="Times New Roman" w:hAnsi="Century Gothic"/>
        </w:rPr>
      </w:pPr>
    </w:p>
    <w:p w14:paraId="1D31AA3E"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b/>
          <w:sz w:val="24"/>
        </w:rPr>
        <w:t>Early Warning</w:t>
      </w:r>
    </w:p>
    <w:p w14:paraId="155CCB64" w14:textId="77777777" w:rsidR="000561AE" w:rsidRPr="004D4A8B" w:rsidRDefault="000561AE">
      <w:pPr>
        <w:spacing w:line="288" w:lineRule="exact"/>
        <w:rPr>
          <w:rFonts w:ascii="Century Gothic" w:eastAsia="Times New Roman" w:hAnsi="Century Gothic"/>
        </w:rPr>
      </w:pPr>
    </w:p>
    <w:p w14:paraId="23F37E04"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additional payment.</w:t>
      </w:r>
    </w:p>
    <w:p w14:paraId="4F362C41" w14:textId="77777777" w:rsidR="000561AE" w:rsidRPr="004D4A8B" w:rsidRDefault="000561AE">
      <w:pPr>
        <w:spacing w:line="290" w:lineRule="exact"/>
        <w:rPr>
          <w:rFonts w:ascii="Century Gothic" w:eastAsia="Times New Roman" w:hAnsi="Century Gothic"/>
        </w:rPr>
      </w:pPr>
    </w:p>
    <w:p w14:paraId="6C4C9A6B"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51CCEEC9" w14:textId="77777777" w:rsidR="000561AE" w:rsidRPr="004D4A8B" w:rsidRDefault="000561AE">
      <w:pPr>
        <w:spacing w:line="281" w:lineRule="exact"/>
        <w:rPr>
          <w:rFonts w:ascii="Century Gothic" w:eastAsia="Times New Roman" w:hAnsi="Century Gothic"/>
        </w:rPr>
      </w:pPr>
    </w:p>
    <w:p w14:paraId="3DF16EDC"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Pr="004D4A8B">
        <w:rPr>
          <w:rFonts w:ascii="Century Gothic" w:eastAsia="Times New Roman" w:hAnsi="Century Gothic"/>
          <w:b/>
          <w:sz w:val="24"/>
        </w:rPr>
        <w:t>Valuation of Claims</w:t>
      </w:r>
    </w:p>
    <w:p w14:paraId="7236BF97" w14:textId="77777777" w:rsidR="000561AE" w:rsidRPr="004D4A8B" w:rsidRDefault="000561AE">
      <w:pPr>
        <w:spacing w:line="288" w:lineRule="exact"/>
        <w:rPr>
          <w:rFonts w:ascii="Century Gothic" w:eastAsia="Times New Roman" w:hAnsi="Century Gothic"/>
        </w:rPr>
      </w:pPr>
    </w:p>
    <w:p w14:paraId="3961039C"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59D445F8" w14:textId="77777777" w:rsidR="000561AE" w:rsidRPr="004D4A8B" w:rsidRDefault="000561AE">
      <w:pPr>
        <w:spacing w:line="282" w:lineRule="exact"/>
        <w:rPr>
          <w:rFonts w:ascii="Century Gothic" w:eastAsia="Times New Roman" w:hAnsi="Century Gothic"/>
        </w:rPr>
      </w:pPr>
    </w:p>
    <w:p w14:paraId="3F8D342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Pr="004D4A8B">
        <w:rPr>
          <w:rFonts w:ascii="Century Gothic" w:eastAsia="Times New Roman" w:hAnsi="Century Gothic"/>
          <w:b/>
          <w:sz w:val="23"/>
        </w:rPr>
        <w:t>Variation and Claim Procedure</w:t>
      </w:r>
    </w:p>
    <w:p w14:paraId="27179092" w14:textId="77777777" w:rsidR="000561AE" w:rsidRPr="004D4A8B" w:rsidRDefault="000561AE">
      <w:pPr>
        <w:spacing w:line="288" w:lineRule="exact"/>
        <w:rPr>
          <w:rFonts w:ascii="Century Gothic" w:eastAsia="Times New Roman" w:hAnsi="Century Gothic"/>
        </w:rPr>
      </w:pPr>
    </w:p>
    <w:p w14:paraId="4E11EBEF"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14:paraId="209500D3" w14:textId="77777777" w:rsidR="000561AE" w:rsidRPr="004D4A8B" w:rsidRDefault="000561AE">
      <w:pPr>
        <w:spacing w:line="286" w:lineRule="exact"/>
        <w:rPr>
          <w:rFonts w:ascii="Century Gothic" w:eastAsia="Times New Roman" w:hAnsi="Century Gothic"/>
        </w:rPr>
      </w:pPr>
    </w:p>
    <w:p w14:paraId="0F4D5FB2" w14:textId="77777777" w:rsidR="000561AE" w:rsidRPr="004D4A8B" w:rsidRDefault="000561AE" w:rsidP="000561AE">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14:paraId="265CD641" w14:textId="77777777" w:rsidR="000561AE" w:rsidRPr="004D4A8B" w:rsidRDefault="000561AE">
      <w:pPr>
        <w:spacing w:line="272" w:lineRule="exact"/>
        <w:rPr>
          <w:rFonts w:ascii="Century Gothic" w:eastAsia="Times New Roman" w:hAnsi="Century Gothic"/>
        </w:rPr>
      </w:pPr>
    </w:p>
    <w:p w14:paraId="529443FE" w14:textId="77777777" w:rsidR="000561AE" w:rsidRPr="004D4A8B" w:rsidRDefault="000561AE">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b/>
          <w:sz w:val="23"/>
        </w:rPr>
        <w:t>Terms of Payments</w:t>
      </w:r>
    </w:p>
    <w:p w14:paraId="1D0152F3" w14:textId="77777777" w:rsidR="000561AE" w:rsidRPr="004D4A8B" w:rsidRDefault="000561AE">
      <w:pPr>
        <w:spacing w:line="288" w:lineRule="exact"/>
        <w:rPr>
          <w:rFonts w:ascii="Century Gothic" w:eastAsia="Times New Roman" w:hAnsi="Century Gothic"/>
        </w:rPr>
      </w:pPr>
    </w:p>
    <w:p w14:paraId="56D7E86D" w14:textId="77777777" w:rsidR="000561AE" w:rsidRPr="004D4A8B" w:rsidRDefault="000561AE" w:rsidP="009E1208">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The amount due to the Contractor under any Interim Payment Certificate issued by the Engineer pursuant to this Clause, or to any other terms of the Contract, shall , subject to Clause 7.4 of Conditions of Contract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 xml:space="preserve">) be paid by </w:t>
      </w:r>
      <w:r w:rsidRPr="004D4A8B">
        <w:rPr>
          <w:rFonts w:ascii="Century Gothic" w:eastAsia="Times New Roman" w:hAnsi="Century Gothic"/>
          <w:sz w:val="24"/>
        </w:rPr>
        <w:lastRenderedPageBreak/>
        <w:t xml:space="preserve">the Procuring Entity to the Contractor within 30 days after such Interim Payment Certificate has been jointly verified by Procuring Entity and Contractor, or, in the case of the Final Certificate referred to in Sub Clause 11.5 of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 within 60 days after such Final</w:t>
      </w:r>
      <w:bookmarkStart w:id="41" w:name="page55"/>
      <w:bookmarkEnd w:id="41"/>
      <w:r w:rsidR="009E1208">
        <w:rPr>
          <w:rFonts w:ascii="Century Gothic" w:eastAsia="Times New Roman" w:hAnsi="Century Gothic"/>
          <w:sz w:val="24"/>
        </w:rPr>
        <w:t xml:space="preserve"> </w:t>
      </w:r>
      <w:r w:rsidRPr="004D4A8B">
        <w:rPr>
          <w:rFonts w:ascii="Century Gothic" w:eastAsia="Times New Roman" w:hAnsi="Century Gothic"/>
          <w:sz w:val="24"/>
        </w:rPr>
        <w:t xml:space="preserve">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w:t>
      </w:r>
    </w:p>
    <w:p w14:paraId="33FC879F" w14:textId="77777777" w:rsidR="000561AE" w:rsidRPr="004D4A8B" w:rsidRDefault="000561AE">
      <w:pPr>
        <w:spacing w:line="287" w:lineRule="exact"/>
        <w:rPr>
          <w:rFonts w:ascii="Century Gothic" w:eastAsia="Times New Roman" w:hAnsi="Century Gothic"/>
        </w:rPr>
      </w:pPr>
    </w:p>
    <w:p w14:paraId="79EBB96C" w14:textId="77777777" w:rsidR="000561AE" w:rsidRPr="004D4A8B" w:rsidRDefault="000561AE" w:rsidP="000561AE">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t>Valuation of the Works</w:t>
      </w:r>
    </w:p>
    <w:p w14:paraId="63355C31" w14:textId="77777777" w:rsidR="000561AE" w:rsidRPr="004D4A8B" w:rsidRDefault="000561AE">
      <w:pPr>
        <w:spacing w:line="288" w:lineRule="exact"/>
        <w:rPr>
          <w:rFonts w:ascii="Century Gothic" w:eastAsia="Times New Roman" w:hAnsi="Century Gothic"/>
        </w:rPr>
      </w:pPr>
    </w:p>
    <w:p w14:paraId="111EBCAA" w14:textId="77777777" w:rsidR="000561AE" w:rsidRPr="004D4A8B" w:rsidRDefault="000561AE">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Contract Data, subject to Clause 10.</w:t>
      </w:r>
    </w:p>
    <w:p w14:paraId="633878B5" w14:textId="77777777" w:rsidR="000561AE" w:rsidRPr="004D4A8B" w:rsidRDefault="000561AE">
      <w:pPr>
        <w:spacing w:line="278" w:lineRule="exact"/>
        <w:rPr>
          <w:rFonts w:ascii="Century Gothic" w:eastAsia="Times New Roman" w:hAnsi="Century Gothic"/>
        </w:rPr>
      </w:pPr>
    </w:p>
    <w:p w14:paraId="087BA561"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b/>
          <w:sz w:val="24"/>
        </w:rPr>
        <w:t>Monthly Statements</w:t>
      </w:r>
    </w:p>
    <w:p w14:paraId="0A8423C1" w14:textId="77777777" w:rsidR="000561AE" w:rsidRPr="004D4A8B" w:rsidRDefault="000561AE">
      <w:pPr>
        <w:spacing w:line="276" w:lineRule="exact"/>
        <w:rPr>
          <w:rFonts w:ascii="Century Gothic" w:eastAsia="Times New Roman" w:hAnsi="Century Gothic"/>
        </w:rPr>
      </w:pPr>
    </w:p>
    <w:p w14:paraId="0A5C485B"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to be paid at monthly intervals:</w:t>
      </w:r>
    </w:p>
    <w:p w14:paraId="1150891A" w14:textId="77777777" w:rsidR="000561AE" w:rsidRPr="004D4A8B" w:rsidRDefault="000561AE">
      <w:pPr>
        <w:spacing w:line="276" w:lineRule="exact"/>
        <w:rPr>
          <w:rFonts w:ascii="Century Gothic" w:eastAsia="Times New Roman" w:hAnsi="Century Gothic"/>
        </w:rPr>
      </w:pPr>
    </w:p>
    <w:p w14:paraId="59A86D35" w14:textId="77777777" w:rsidR="000561AE" w:rsidRPr="004D4A8B" w:rsidRDefault="000561AE" w:rsidP="000561AE">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14:paraId="2D725E06" w14:textId="77777777" w:rsidR="000561AE" w:rsidRPr="004D4A8B" w:rsidRDefault="000561AE">
      <w:pPr>
        <w:spacing w:line="288" w:lineRule="exact"/>
        <w:rPr>
          <w:rFonts w:ascii="Century Gothic" w:eastAsia="Times New Roman" w:hAnsi="Century Gothic"/>
          <w:sz w:val="24"/>
        </w:rPr>
      </w:pPr>
    </w:p>
    <w:p w14:paraId="178DE8DE" w14:textId="77777777" w:rsidR="000561AE" w:rsidRPr="004D4A8B" w:rsidRDefault="000561AE" w:rsidP="000561AE">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14:paraId="3A2B5A93" w14:textId="77777777" w:rsidR="000561AE" w:rsidRPr="004D4A8B" w:rsidRDefault="000561AE">
      <w:pPr>
        <w:spacing w:line="290" w:lineRule="exact"/>
        <w:rPr>
          <w:rFonts w:ascii="Century Gothic" w:eastAsia="Times New Roman" w:hAnsi="Century Gothic"/>
        </w:rPr>
      </w:pPr>
    </w:p>
    <w:p w14:paraId="2C3E8FA5" w14:textId="77777777" w:rsidR="000561AE" w:rsidRPr="004D4A8B" w:rsidRDefault="000561AE" w:rsidP="009E1208">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 he considers himself entitled.</w:t>
      </w:r>
    </w:p>
    <w:p w14:paraId="77198966" w14:textId="77777777" w:rsidR="000561AE" w:rsidRPr="004D4A8B" w:rsidRDefault="000561AE">
      <w:pPr>
        <w:spacing w:line="278" w:lineRule="exact"/>
        <w:rPr>
          <w:rFonts w:ascii="Century Gothic" w:eastAsia="Times New Roman" w:hAnsi="Century Gothic"/>
        </w:rPr>
      </w:pPr>
    </w:p>
    <w:p w14:paraId="29B913C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3"/>
        </w:rPr>
        <w:t>Interim Payments</w:t>
      </w:r>
    </w:p>
    <w:p w14:paraId="3C398227" w14:textId="77777777" w:rsidR="000561AE" w:rsidRPr="004D4A8B" w:rsidRDefault="000561AE">
      <w:pPr>
        <w:spacing w:line="288" w:lineRule="exact"/>
        <w:rPr>
          <w:rFonts w:ascii="Century Gothic" w:eastAsia="Times New Roman" w:hAnsi="Century Gothic"/>
        </w:rPr>
      </w:pPr>
    </w:p>
    <w:p w14:paraId="0542F47A" w14:textId="77777777"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14:paraId="74A9ABC8" w14:textId="77777777" w:rsidR="000561AE" w:rsidRPr="004D4A8B" w:rsidRDefault="000561AE">
      <w:pPr>
        <w:spacing w:line="278" w:lineRule="exact"/>
        <w:rPr>
          <w:rFonts w:ascii="Century Gothic" w:eastAsia="Times New Roman" w:hAnsi="Century Gothic"/>
        </w:rPr>
      </w:pPr>
    </w:p>
    <w:p w14:paraId="2C301217"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Retention</w:t>
      </w:r>
    </w:p>
    <w:p w14:paraId="4B32CEB4" w14:textId="77777777" w:rsidR="000561AE" w:rsidRPr="004D4A8B" w:rsidRDefault="000561AE">
      <w:pPr>
        <w:spacing w:line="288" w:lineRule="exact"/>
        <w:rPr>
          <w:rFonts w:ascii="Century Gothic" w:eastAsia="Times New Roman" w:hAnsi="Century Gothic"/>
        </w:rPr>
      </w:pPr>
    </w:p>
    <w:p w14:paraId="77309AC4"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Retention money shall be paid by the Procuring Entity to the Contractor within fourteen (14) days after either the expiry of the period stated in the Contract Data, or the remedying of notified </w:t>
      </w:r>
      <w:r w:rsidRPr="004D4A8B">
        <w:rPr>
          <w:rFonts w:ascii="Century Gothic" w:eastAsia="Times New Roman" w:hAnsi="Century Gothic"/>
          <w:sz w:val="24"/>
        </w:rPr>
        <w:lastRenderedPageBreak/>
        <w:t xml:space="preserve">defects, or the completion of outstanding work, all as referred to in Sub-Clause 9.1, </w:t>
      </w:r>
      <w:proofErr w:type="spellStart"/>
      <w:r w:rsidRPr="004D4A8B">
        <w:rPr>
          <w:rFonts w:ascii="Century Gothic" w:eastAsia="Times New Roman" w:hAnsi="Century Gothic"/>
          <w:sz w:val="24"/>
        </w:rPr>
        <w:t>which ever</w:t>
      </w:r>
      <w:proofErr w:type="spellEnd"/>
      <w:r w:rsidRPr="004D4A8B">
        <w:rPr>
          <w:rFonts w:ascii="Century Gothic" w:eastAsia="Times New Roman" w:hAnsi="Century Gothic"/>
          <w:sz w:val="24"/>
        </w:rPr>
        <w:t xml:space="preserve"> is the later.</w:t>
      </w:r>
    </w:p>
    <w:p w14:paraId="1EAE4711" w14:textId="77777777" w:rsidR="000561AE" w:rsidRPr="004D4A8B" w:rsidRDefault="000561AE">
      <w:pPr>
        <w:spacing w:line="278" w:lineRule="exact"/>
        <w:rPr>
          <w:rFonts w:ascii="Century Gothic" w:eastAsia="Times New Roman" w:hAnsi="Century Gothic"/>
        </w:rPr>
      </w:pPr>
    </w:p>
    <w:p w14:paraId="1EE9266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Final Payment</w:t>
      </w:r>
    </w:p>
    <w:p w14:paraId="71720A7D" w14:textId="77777777" w:rsidR="000561AE" w:rsidRPr="004D4A8B" w:rsidRDefault="000561AE">
      <w:pPr>
        <w:spacing w:line="288" w:lineRule="exact"/>
        <w:rPr>
          <w:rFonts w:ascii="Century Gothic" w:eastAsia="Times New Roman" w:hAnsi="Century Gothic"/>
        </w:rPr>
      </w:pPr>
    </w:p>
    <w:p w14:paraId="3F09408A" w14:textId="77777777" w:rsidR="000561AE" w:rsidRPr="004D4A8B" w:rsidRDefault="000561AE" w:rsidP="009E1208">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Within twenty one (21) days from the date of issuance of the Maintenance Certificate the Contractor shall submit a final account to the Engineer to verify and the Engineer shall verify the same within fourteen (14) days from the date of</w:t>
      </w:r>
      <w:bookmarkStart w:id="42" w:name="page56"/>
      <w:bookmarkEnd w:id="42"/>
      <w:r w:rsidR="009E1208">
        <w:rPr>
          <w:rFonts w:ascii="Century Gothic" w:eastAsia="Times New Roman" w:hAnsi="Century Gothic"/>
          <w:sz w:val="24"/>
        </w:rPr>
        <w:t xml:space="preserve"> </w:t>
      </w:r>
      <w:r w:rsidRPr="004D4A8B">
        <w:rPr>
          <w:rFonts w:ascii="Century Gothic" w:eastAsia="Times New Roman" w:hAnsi="Century Gothic"/>
          <w:sz w:val="24"/>
        </w:rPr>
        <w:t>submission and forward the same to the Procuring Entity together with any documentation reasonably required to enable the Procuring Entity to ascertain the final contract value.</w:t>
      </w:r>
    </w:p>
    <w:p w14:paraId="60FDD3F5" w14:textId="77777777" w:rsidR="000561AE" w:rsidRPr="004D4A8B" w:rsidRDefault="000561AE">
      <w:pPr>
        <w:spacing w:line="290" w:lineRule="exact"/>
        <w:rPr>
          <w:rFonts w:ascii="Century Gothic" w:eastAsia="Times New Roman" w:hAnsi="Century Gothic"/>
        </w:rPr>
      </w:pPr>
    </w:p>
    <w:p w14:paraId="04B95871"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558292E2" w14:textId="77777777" w:rsidR="000561AE" w:rsidRPr="004D4A8B" w:rsidRDefault="000561AE">
      <w:pPr>
        <w:spacing w:line="221" w:lineRule="exact"/>
        <w:rPr>
          <w:rFonts w:ascii="Century Gothic" w:eastAsia="Times New Roman" w:hAnsi="Century Gothic"/>
        </w:rPr>
      </w:pPr>
    </w:p>
    <w:p w14:paraId="0D49CBE9"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Currency</w:t>
      </w:r>
    </w:p>
    <w:p w14:paraId="63205B05" w14:textId="77777777" w:rsidR="000561AE" w:rsidRPr="004D4A8B" w:rsidRDefault="000561AE">
      <w:pPr>
        <w:spacing w:line="204" w:lineRule="exact"/>
        <w:rPr>
          <w:rFonts w:ascii="Century Gothic" w:eastAsia="Times New Roman" w:hAnsi="Century Gothic"/>
        </w:rPr>
      </w:pPr>
    </w:p>
    <w:p w14:paraId="4F2AC742" w14:textId="7423C965" w:rsidR="00653763" w:rsidRPr="00653763" w:rsidRDefault="000561AE" w:rsidP="0065376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14:paraId="084EB37D" w14:textId="4E488AA4" w:rsidR="00653763" w:rsidRDefault="00653763">
      <w:pPr>
        <w:spacing w:line="204" w:lineRule="exact"/>
        <w:rPr>
          <w:rFonts w:ascii="Century Gothic" w:eastAsia="Times New Roman" w:hAnsi="Century Gothic"/>
        </w:rPr>
      </w:pPr>
    </w:p>
    <w:p w14:paraId="4FFB9350" w14:textId="77777777" w:rsidR="00653763" w:rsidRPr="004D4A8B" w:rsidRDefault="00653763">
      <w:pPr>
        <w:spacing w:line="204" w:lineRule="exact"/>
        <w:rPr>
          <w:rFonts w:ascii="Century Gothic" w:eastAsia="Times New Roman" w:hAnsi="Century Gothic"/>
        </w:rPr>
      </w:pPr>
    </w:p>
    <w:p w14:paraId="66C37F9A" w14:textId="77777777" w:rsidR="000561AE" w:rsidRPr="004D4A8B" w:rsidRDefault="000561AE" w:rsidP="000561AE">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14:paraId="75031F8B" w14:textId="77777777" w:rsidR="000561AE" w:rsidRPr="004D4A8B" w:rsidRDefault="000561AE">
      <w:pPr>
        <w:spacing w:line="229" w:lineRule="exact"/>
        <w:rPr>
          <w:rFonts w:ascii="Century Gothic" w:eastAsia="Times New Roman" w:hAnsi="Century Gothic"/>
        </w:rPr>
      </w:pPr>
    </w:p>
    <w:p w14:paraId="13DE073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proofErr w:type="gramStart"/>
      <w:r w:rsidRPr="004D4A8B">
        <w:rPr>
          <w:rFonts w:ascii="Century Gothic" w:eastAsia="Times New Roman" w:hAnsi="Century Gothic"/>
          <w:b/>
          <w:sz w:val="23"/>
        </w:rPr>
        <w:t>Default</w:t>
      </w:r>
      <w:proofErr w:type="gramEnd"/>
      <w:r w:rsidRPr="004D4A8B">
        <w:rPr>
          <w:rFonts w:ascii="Century Gothic" w:eastAsia="Times New Roman" w:hAnsi="Century Gothic"/>
          <w:b/>
          <w:sz w:val="23"/>
        </w:rPr>
        <w:t xml:space="preserve"> by Contractor</w:t>
      </w:r>
    </w:p>
    <w:p w14:paraId="47C79C3A" w14:textId="77777777" w:rsidR="000561AE" w:rsidRPr="004D4A8B" w:rsidRDefault="000561AE">
      <w:pPr>
        <w:spacing w:line="288" w:lineRule="exact"/>
        <w:rPr>
          <w:rFonts w:ascii="Century Gothic" w:eastAsia="Times New Roman" w:hAnsi="Century Gothic"/>
        </w:rPr>
      </w:pPr>
    </w:p>
    <w:p w14:paraId="4FC12F57"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41420761" w14:textId="77777777" w:rsidR="000561AE" w:rsidRPr="004D4A8B" w:rsidRDefault="000561AE">
      <w:pPr>
        <w:spacing w:line="293" w:lineRule="exact"/>
        <w:rPr>
          <w:rFonts w:ascii="Century Gothic" w:eastAsia="Times New Roman" w:hAnsi="Century Gothic"/>
        </w:rPr>
      </w:pPr>
    </w:p>
    <w:p w14:paraId="0654E9A8" w14:textId="014F46D2" w:rsidR="00B32AB1" w:rsidRPr="004D4A8B" w:rsidRDefault="000561AE" w:rsidP="0065376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w:t>
      </w:r>
      <w:proofErr w:type="spellStart"/>
      <w:r w:rsidRPr="004D4A8B">
        <w:rPr>
          <w:rFonts w:ascii="Century Gothic" w:eastAsia="Times New Roman" w:hAnsi="Century Gothic"/>
          <w:sz w:val="24"/>
        </w:rPr>
        <w:t>demobilise</w:t>
      </w:r>
      <w:proofErr w:type="spellEnd"/>
      <w:r w:rsidRPr="004D4A8B">
        <w:rPr>
          <w:rFonts w:ascii="Century Gothic" w:eastAsia="Times New Roman" w:hAnsi="Century Gothic"/>
          <w:sz w:val="24"/>
        </w:rPr>
        <w:t xml:space="preserve"> from the Site leaving behind any Contractor’s Equipment which the Procuring Entity instructs, in the second notice, to be used for the completion of the Works at the risk and cost of the Contractor.</w:t>
      </w:r>
    </w:p>
    <w:p w14:paraId="0294812A" w14:textId="77777777" w:rsidR="000561AE" w:rsidRPr="004D4A8B" w:rsidRDefault="000561AE">
      <w:pPr>
        <w:spacing w:line="280" w:lineRule="exact"/>
        <w:rPr>
          <w:rFonts w:ascii="Century Gothic" w:eastAsia="Times New Roman" w:hAnsi="Century Gothic"/>
        </w:rPr>
      </w:pPr>
    </w:p>
    <w:p w14:paraId="162BE567"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proofErr w:type="gramStart"/>
      <w:r w:rsidRPr="004D4A8B">
        <w:rPr>
          <w:rFonts w:ascii="Century Gothic" w:eastAsia="Times New Roman" w:hAnsi="Century Gothic"/>
          <w:b/>
          <w:sz w:val="24"/>
        </w:rPr>
        <w:t>Default</w:t>
      </w:r>
      <w:proofErr w:type="gramEnd"/>
      <w:r w:rsidRPr="004D4A8B">
        <w:rPr>
          <w:rFonts w:ascii="Century Gothic" w:eastAsia="Times New Roman" w:hAnsi="Century Gothic"/>
          <w:b/>
          <w:sz w:val="24"/>
        </w:rPr>
        <w:t xml:space="preserve"> by Procuring Entity</w:t>
      </w:r>
    </w:p>
    <w:p w14:paraId="2D0C5C4A" w14:textId="77777777" w:rsidR="000561AE" w:rsidRPr="004D4A8B" w:rsidRDefault="000561AE">
      <w:pPr>
        <w:spacing w:line="288" w:lineRule="exact"/>
        <w:rPr>
          <w:rFonts w:ascii="Century Gothic" w:eastAsia="Times New Roman" w:hAnsi="Century Gothic"/>
        </w:rPr>
      </w:pPr>
    </w:p>
    <w:p w14:paraId="4E3D5262"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218E48BA" w14:textId="77777777" w:rsidR="000561AE" w:rsidRPr="004D4A8B" w:rsidRDefault="000561AE">
      <w:pPr>
        <w:spacing w:line="293" w:lineRule="exact"/>
        <w:rPr>
          <w:rFonts w:ascii="Century Gothic" w:eastAsia="Times New Roman" w:hAnsi="Century Gothic"/>
        </w:rPr>
      </w:pPr>
    </w:p>
    <w:p w14:paraId="6A88DA37"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lastRenderedPageBreak/>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14:paraId="1F28573C" w14:textId="77777777" w:rsidR="000561AE" w:rsidRPr="004D4A8B" w:rsidRDefault="000561AE">
      <w:pPr>
        <w:spacing w:line="278" w:lineRule="exact"/>
        <w:rPr>
          <w:rFonts w:ascii="Century Gothic" w:eastAsia="Times New Roman" w:hAnsi="Century Gothic"/>
        </w:rPr>
      </w:pPr>
    </w:p>
    <w:p w14:paraId="69A757C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Pr="004D4A8B">
        <w:rPr>
          <w:rFonts w:ascii="Century Gothic" w:eastAsia="Times New Roman" w:hAnsi="Century Gothic"/>
          <w:b/>
          <w:sz w:val="24"/>
        </w:rPr>
        <w:t>Insolvency</w:t>
      </w:r>
    </w:p>
    <w:p w14:paraId="53E0972F" w14:textId="77777777" w:rsidR="000561AE" w:rsidRPr="004D4A8B" w:rsidRDefault="000561AE">
      <w:pPr>
        <w:spacing w:line="288" w:lineRule="exact"/>
        <w:rPr>
          <w:rFonts w:ascii="Century Gothic" w:eastAsia="Times New Roman" w:hAnsi="Century Gothic"/>
        </w:rPr>
      </w:pPr>
    </w:p>
    <w:p w14:paraId="6A14D0FF" w14:textId="77777777" w:rsidR="000561AE" w:rsidRPr="004D4A8B" w:rsidRDefault="000561AE" w:rsidP="00B32AB1">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a Party is declared insolvent under any applicable law, the other Party may by notice terminate the Contract immediately. The Contractor shall then demobilize from the Site leaving behind, in the case of the Contractor’s </w:t>
      </w:r>
      <w:proofErr w:type="gramStart"/>
      <w:r w:rsidRPr="004D4A8B">
        <w:rPr>
          <w:rFonts w:ascii="Century Gothic" w:eastAsia="Times New Roman" w:hAnsi="Century Gothic"/>
          <w:sz w:val="24"/>
        </w:rPr>
        <w:t>insolvency,</w:t>
      </w:r>
      <w:proofErr w:type="gramEnd"/>
      <w:r w:rsidRPr="004D4A8B">
        <w:rPr>
          <w:rFonts w:ascii="Century Gothic" w:eastAsia="Times New Roman" w:hAnsi="Century Gothic"/>
          <w:sz w:val="24"/>
        </w:rPr>
        <w:t xml:space="preserve"> any Contractor’s Equipment which the Procuring Entity instructs in the notice is to be</w:t>
      </w:r>
      <w:bookmarkStart w:id="43" w:name="page57"/>
      <w:bookmarkEnd w:id="43"/>
      <w:r w:rsidR="00B32AB1">
        <w:rPr>
          <w:rFonts w:ascii="Century Gothic" w:eastAsia="Times New Roman" w:hAnsi="Century Gothic"/>
          <w:sz w:val="24"/>
        </w:rPr>
        <w:t xml:space="preserve"> </w:t>
      </w:r>
      <w:r w:rsidRPr="004D4A8B">
        <w:rPr>
          <w:rFonts w:ascii="Century Gothic" w:eastAsia="Times New Roman" w:hAnsi="Century Gothic"/>
          <w:sz w:val="24"/>
        </w:rPr>
        <w:t>used for the completion of the Works.</w:t>
      </w:r>
    </w:p>
    <w:p w14:paraId="3BA2A832" w14:textId="77777777" w:rsidR="000561AE" w:rsidRPr="004D4A8B" w:rsidRDefault="000561AE">
      <w:pPr>
        <w:spacing w:line="276" w:lineRule="exact"/>
        <w:rPr>
          <w:rFonts w:ascii="Century Gothic" w:eastAsia="Times New Roman" w:hAnsi="Century Gothic"/>
        </w:rPr>
      </w:pPr>
    </w:p>
    <w:p w14:paraId="6A1B4CAB"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Pr="004D4A8B">
        <w:rPr>
          <w:rFonts w:ascii="Century Gothic" w:eastAsia="Times New Roman" w:hAnsi="Century Gothic"/>
          <w:b/>
          <w:sz w:val="23"/>
        </w:rPr>
        <w:t>Payment upon Termination</w:t>
      </w:r>
    </w:p>
    <w:p w14:paraId="34593967" w14:textId="77777777" w:rsidR="000561AE" w:rsidRPr="004D4A8B" w:rsidRDefault="000561AE">
      <w:pPr>
        <w:spacing w:line="288" w:lineRule="exact"/>
        <w:rPr>
          <w:rFonts w:ascii="Century Gothic" w:eastAsia="Times New Roman" w:hAnsi="Century Gothic"/>
        </w:rPr>
      </w:pPr>
    </w:p>
    <w:p w14:paraId="5DFBF2DE"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14:paraId="2ED50951" w14:textId="77777777"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14:paraId="3DD32412" w14:textId="77777777" w:rsidR="000561AE" w:rsidRPr="004D4A8B" w:rsidRDefault="000561AE">
      <w:pPr>
        <w:spacing w:line="204" w:lineRule="exact"/>
        <w:rPr>
          <w:rFonts w:ascii="Century Gothic" w:eastAsia="Times New Roman" w:hAnsi="Century Gothic"/>
          <w:sz w:val="24"/>
        </w:rPr>
      </w:pPr>
    </w:p>
    <w:p w14:paraId="681B907E" w14:textId="77777777"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14:paraId="04831655" w14:textId="77777777" w:rsidR="000561AE" w:rsidRPr="004D4A8B" w:rsidRDefault="000561AE">
      <w:pPr>
        <w:spacing w:line="216" w:lineRule="exact"/>
        <w:rPr>
          <w:rFonts w:ascii="Century Gothic" w:eastAsia="Times New Roman" w:hAnsi="Century Gothic"/>
          <w:sz w:val="24"/>
        </w:rPr>
      </w:pPr>
    </w:p>
    <w:p w14:paraId="33FC6537" w14:textId="77777777" w:rsidR="000561AE" w:rsidRPr="004D4A8B" w:rsidRDefault="000561AE" w:rsidP="000561AE">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14:paraId="74C3BA81" w14:textId="77777777" w:rsidR="000561AE" w:rsidRPr="004D4A8B" w:rsidRDefault="000561AE">
      <w:pPr>
        <w:spacing w:line="216" w:lineRule="exact"/>
        <w:rPr>
          <w:rFonts w:ascii="Century Gothic" w:eastAsia="Times New Roman" w:hAnsi="Century Gothic"/>
          <w:sz w:val="24"/>
        </w:rPr>
      </w:pPr>
    </w:p>
    <w:p w14:paraId="36F542B7" w14:textId="7952A972" w:rsidR="000561AE" w:rsidRDefault="000561AE" w:rsidP="00457749">
      <w:pPr>
        <w:numPr>
          <w:ilvl w:val="0"/>
          <w:numId w:val="64"/>
        </w:numPr>
        <w:tabs>
          <w:tab w:val="left" w:pos="1800"/>
        </w:tabs>
        <w:spacing w:line="213" w:lineRule="auto"/>
        <w:ind w:left="1800" w:right="20" w:hanging="720"/>
        <w:jc w:val="both"/>
        <w:rPr>
          <w:rFonts w:ascii="Century Gothic" w:eastAsia="Times New Roman" w:hAnsi="Century Gothic"/>
          <w:sz w:val="24"/>
        </w:rPr>
      </w:pPr>
      <w:proofErr w:type="gramStart"/>
      <w:r w:rsidRPr="004D4A8B">
        <w:rPr>
          <w:rFonts w:ascii="Century Gothic" w:eastAsia="Times New Roman" w:hAnsi="Century Gothic"/>
          <w:sz w:val="24"/>
        </w:rPr>
        <w:t>if</w:t>
      </w:r>
      <w:proofErr w:type="gramEnd"/>
      <w:r w:rsidRPr="004D4A8B">
        <w:rPr>
          <w:rFonts w:ascii="Century Gothic" w:eastAsia="Times New Roman" w:hAnsi="Century Gothic"/>
          <w:sz w:val="24"/>
        </w:rPr>
        <w:t xml:space="preserve">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14:paraId="733B755E" w14:textId="77777777" w:rsidR="00457749" w:rsidRPr="00457749" w:rsidRDefault="00457749" w:rsidP="00457749">
      <w:pPr>
        <w:tabs>
          <w:tab w:val="left" w:pos="1800"/>
        </w:tabs>
        <w:spacing w:line="213" w:lineRule="auto"/>
        <w:ind w:left="1800" w:right="20"/>
        <w:jc w:val="both"/>
        <w:rPr>
          <w:rFonts w:ascii="Century Gothic" w:eastAsia="Times New Roman" w:hAnsi="Century Gothic"/>
          <w:sz w:val="8"/>
          <w:szCs w:val="4"/>
        </w:rPr>
      </w:pPr>
    </w:p>
    <w:p w14:paraId="697D7A8E" w14:textId="4B129A33" w:rsidR="000561AE" w:rsidRDefault="000561AE" w:rsidP="00457749">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14:paraId="23B26488" w14:textId="77777777" w:rsidR="00457749" w:rsidRPr="00457749" w:rsidRDefault="00457749" w:rsidP="00457749">
      <w:pPr>
        <w:spacing w:line="234" w:lineRule="auto"/>
        <w:ind w:left="1080"/>
        <w:rPr>
          <w:rFonts w:ascii="Century Gothic" w:eastAsia="Times New Roman" w:hAnsi="Century Gothic"/>
          <w:sz w:val="12"/>
          <w:szCs w:val="8"/>
        </w:rPr>
      </w:pPr>
    </w:p>
    <w:p w14:paraId="0DD37C92" w14:textId="77777777" w:rsidR="000561AE" w:rsidRPr="004D4A8B" w:rsidRDefault="000561AE" w:rsidP="000561AE">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14:paraId="055E9E7F" w14:textId="77777777" w:rsidR="000561AE" w:rsidRPr="004D4A8B" w:rsidRDefault="000561AE">
      <w:pPr>
        <w:spacing w:line="271" w:lineRule="exact"/>
        <w:rPr>
          <w:rFonts w:ascii="Century Gothic" w:eastAsia="Times New Roman" w:hAnsi="Century Gothic"/>
        </w:rPr>
      </w:pPr>
    </w:p>
    <w:p w14:paraId="19F31D1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Contractor’s Care of the Works</w:t>
      </w:r>
    </w:p>
    <w:p w14:paraId="1EB0DD78" w14:textId="77777777" w:rsidR="000561AE" w:rsidRPr="004D4A8B" w:rsidRDefault="000561AE">
      <w:pPr>
        <w:spacing w:line="289" w:lineRule="exact"/>
        <w:rPr>
          <w:rFonts w:ascii="Century Gothic" w:eastAsia="Times New Roman" w:hAnsi="Century Gothic"/>
        </w:rPr>
      </w:pPr>
    </w:p>
    <w:p w14:paraId="022D08B5"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t>
      </w:r>
      <w:proofErr w:type="gramStart"/>
      <w:r w:rsidRPr="004D4A8B">
        <w:rPr>
          <w:rFonts w:ascii="Century Gothic" w:eastAsia="Times New Roman" w:hAnsi="Century Gothic"/>
          <w:sz w:val="24"/>
        </w:rPr>
        <w:t>with</w:t>
      </w:r>
      <w:proofErr w:type="gramEnd"/>
      <w:r w:rsidRPr="004D4A8B">
        <w:rPr>
          <w:rFonts w:ascii="Century Gothic" w:eastAsia="Times New Roman" w:hAnsi="Century Gothic"/>
          <w:sz w:val="24"/>
        </w:rPr>
        <w:t xml:space="preserve"> the Contract.</w:t>
      </w:r>
    </w:p>
    <w:p w14:paraId="14B3BF81" w14:textId="77777777" w:rsidR="000561AE" w:rsidRPr="004D4A8B" w:rsidRDefault="000561AE">
      <w:pPr>
        <w:spacing w:line="290" w:lineRule="exact"/>
        <w:rPr>
          <w:rFonts w:ascii="Century Gothic" w:eastAsia="Times New Roman" w:hAnsi="Century Gothic"/>
        </w:rPr>
      </w:pPr>
    </w:p>
    <w:p w14:paraId="2DDFC7F8" w14:textId="69365CF7" w:rsidR="000561AE" w:rsidRPr="00C716D7" w:rsidRDefault="000561AE" w:rsidP="00C716D7">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Unless the loss or damage happens as a result of any of the Procuring Entity’s Risks, the Contractor shall indemnify the Procuring Entity, or his agents against all claims loss, damage and expense arising out of the Works.</w:t>
      </w:r>
    </w:p>
    <w:p w14:paraId="70BBDA6D" w14:textId="77777777" w:rsidR="00653763" w:rsidRPr="004D4A8B" w:rsidRDefault="00653763">
      <w:pPr>
        <w:spacing w:line="278" w:lineRule="exact"/>
        <w:rPr>
          <w:rFonts w:ascii="Century Gothic" w:eastAsia="Times New Roman" w:hAnsi="Century Gothic"/>
        </w:rPr>
      </w:pPr>
    </w:p>
    <w:p w14:paraId="7D074F9B"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b/>
          <w:sz w:val="23"/>
        </w:rPr>
        <w:t>Force Majeure</w:t>
      </w:r>
    </w:p>
    <w:p w14:paraId="1C85D756" w14:textId="77777777" w:rsidR="000561AE" w:rsidRPr="004D4A8B" w:rsidRDefault="000561AE">
      <w:pPr>
        <w:spacing w:line="289" w:lineRule="exact"/>
        <w:rPr>
          <w:rFonts w:ascii="Century Gothic" w:eastAsia="Times New Roman" w:hAnsi="Century Gothic"/>
        </w:rPr>
      </w:pPr>
    </w:p>
    <w:p w14:paraId="55A2B29E" w14:textId="79791729" w:rsidR="000561AE" w:rsidRPr="003D7344" w:rsidRDefault="000561AE">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If Force Majeure occurs, the Contractor shall notify the Engineer/Procuring Entity immediately. If necessary, the Contractor may suspend the execution of the Works and, to the extent agreed with the Procuring Entity demobilize the Contractor’s Equipment.</w:t>
      </w:r>
      <w:r w:rsidR="00A943BC">
        <w:rPr>
          <w:rFonts w:ascii="Century Gothic" w:eastAsia="Times New Roman" w:hAnsi="Century Gothic"/>
          <w:sz w:val="24"/>
        </w:rPr>
        <w:t xml:space="preserve"> </w:t>
      </w:r>
      <w:r w:rsidR="00A943BC" w:rsidRPr="003D7344">
        <w:rPr>
          <w:rFonts w:ascii="Century Gothic" w:eastAsia="Times New Roman" w:hAnsi="Century Gothic"/>
          <w:b/>
          <w:bCs/>
          <w:color w:val="FF0000"/>
          <w:sz w:val="24"/>
        </w:rPr>
        <w:t>The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14:paraId="5DAB2FF6" w14:textId="77777777" w:rsidR="000561AE" w:rsidRPr="004D4A8B" w:rsidRDefault="000561AE">
      <w:pPr>
        <w:spacing w:line="290" w:lineRule="exact"/>
        <w:rPr>
          <w:rFonts w:ascii="Century Gothic" w:eastAsia="Times New Roman" w:hAnsi="Century Gothic"/>
        </w:rPr>
      </w:pPr>
    </w:p>
    <w:p w14:paraId="0B5BE509"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If the event continues for a period of eighty four (84) days, either Party may then give notice of termination which shall take effect twenty eight (28) days after the giving of the notice.</w:t>
      </w:r>
    </w:p>
    <w:p w14:paraId="5F6E36A0" w14:textId="77777777" w:rsidR="000561AE" w:rsidRPr="004D4A8B" w:rsidRDefault="000561AE">
      <w:pPr>
        <w:spacing w:line="278" w:lineRule="exact"/>
        <w:rPr>
          <w:rFonts w:ascii="Century Gothic" w:eastAsia="Times New Roman" w:hAnsi="Century Gothic"/>
        </w:rPr>
      </w:pPr>
    </w:p>
    <w:p w14:paraId="22328659" w14:textId="77777777" w:rsidR="000561AE" w:rsidRPr="004D4A8B" w:rsidRDefault="000561AE" w:rsidP="00B32AB1">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w:t>
      </w:r>
      <w:bookmarkStart w:id="44" w:name="page58"/>
      <w:bookmarkEnd w:id="44"/>
      <w:r w:rsidR="00B32AB1">
        <w:rPr>
          <w:rFonts w:ascii="Century Gothic" w:eastAsia="Times New Roman" w:hAnsi="Century Gothic"/>
          <w:sz w:val="24"/>
        </w:rPr>
        <w:t xml:space="preserve"> </w:t>
      </w:r>
      <w:r w:rsidRPr="004D4A8B">
        <w:rPr>
          <w:rFonts w:ascii="Century Gothic" w:eastAsia="Times New Roman" w:hAnsi="Century Gothic"/>
          <w:sz w:val="24"/>
        </w:rPr>
        <w:t>balance of the value of the Works executed and of the Materials and Plant reasonably delivered to the Site, adjusted by the following:</w:t>
      </w:r>
    </w:p>
    <w:p w14:paraId="0758BF3B" w14:textId="77777777" w:rsidR="000561AE" w:rsidRPr="004D4A8B" w:rsidRDefault="000561AE">
      <w:pPr>
        <w:spacing w:line="278" w:lineRule="exact"/>
        <w:rPr>
          <w:rFonts w:ascii="Century Gothic" w:eastAsia="Times New Roman" w:hAnsi="Century Gothic"/>
        </w:rPr>
      </w:pPr>
    </w:p>
    <w:p w14:paraId="72ACE511"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14:paraId="6DDCA493" w14:textId="77777777" w:rsidR="000561AE" w:rsidRPr="004D4A8B" w:rsidRDefault="000561AE">
      <w:pPr>
        <w:spacing w:line="276" w:lineRule="exact"/>
        <w:rPr>
          <w:rFonts w:ascii="Century Gothic" w:eastAsia="Times New Roman" w:hAnsi="Century Gothic"/>
          <w:sz w:val="24"/>
        </w:rPr>
      </w:pPr>
    </w:p>
    <w:p w14:paraId="44A28EB8"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14:paraId="2B49F14D" w14:textId="77777777" w:rsidR="000561AE" w:rsidRPr="004D4A8B" w:rsidRDefault="000561AE">
      <w:pPr>
        <w:spacing w:line="276" w:lineRule="exact"/>
        <w:rPr>
          <w:rFonts w:ascii="Century Gothic" w:eastAsia="Times New Roman" w:hAnsi="Century Gothic"/>
          <w:sz w:val="24"/>
        </w:rPr>
      </w:pPr>
    </w:p>
    <w:p w14:paraId="4EBAE340"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proofErr w:type="gramStart"/>
      <w:r w:rsidRPr="004D4A8B">
        <w:rPr>
          <w:rFonts w:ascii="Century Gothic" w:eastAsia="Times New Roman" w:hAnsi="Century Gothic"/>
          <w:sz w:val="24"/>
        </w:rPr>
        <w:t>less</w:t>
      </w:r>
      <w:proofErr w:type="gramEnd"/>
      <w:r w:rsidRPr="004D4A8B">
        <w:rPr>
          <w:rFonts w:ascii="Century Gothic" w:eastAsia="Times New Roman" w:hAnsi="Century Gothic"/>
          <w:sz w:val="24"/>
        </w:rPr>
        <w:t xml:space="preserve"> any sums to which the Procuring Entity is entitled.</w:t>
      </w:r>
    </w:p>
    <w:p w14:paraId="72ACE4A4" w14:textId="77777777" w:rsidR="000561AE" w:rsidRPr="004D4A8B" w:rsidRDefault="000561AE">
      <w:pPr>
        <w:spacing w:line="288" w:lineRule="exact"/>
        <w:rPr>
          <w:rFonts w:ascii="Century Gothic" w:eastAsia="Times New Roman" w:hAnsi="Century Gothic"/>
        </w:rPr>
      </w:pPr>
    </w:p>
    <w:p w14:paraId="6DCC51F9" w14:textId="33627590" w:rsidR="000561AE" w:rsidRPr="004D4A8B" w:rsidRDefault="000561AE" w:rsidP="003D7344">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as per availability of funds after the issuance</w:t>
      </w:r>
      <w:r w:rsidRPr="003D7344">
        <w:rPr>
          <w:rFonts w:ascii="Century Gothic" w:eastAsia="Times New Roman" w:hAnsi="Century Gothic"/>
          <w:color w:val="FF0000"/>
          <w:sz w:val="24"/>
        </w:rPr>
        <w:t xml:space="preserve"> </w:t>
      </w:r>
      <w:r w:rsidRPr="004D4A8B">
        <w:rPr>
          <w:rFonts w:ascii="Century Gothic" w:eastAsia="Times New Roman" w:hAnsi="Century Gothic"/>
          <w:sz w:val="24"/>
        </w:rPr>
        <w:t>of the notice of termination.</w:t>
      </w:r>
    </w:p>
    <w:p w14:paraId="5271BAF6" w14:textId="77777777" w:rsidR="000561AE" w:rsidRPr="004D4A8B" w:rsidRDefault="000561AE">
      <w:pPr>
        <w:spacing w:line="282" w:lineRule="exact"/>
        <w:rPr>
          <w:rFonts w:ascii="Century Gothic" w:eastAsia="Times New Roman" w:hAnsi="Century Gothic"/>
        </w:rPr>
      </w:pPr>
    </w:p>
    <w:p w14:paraId="701E52CB" w14:textId="77777777" w:rsidR="000561AE" w:rsidRPr="004D4A8B" w:rsidRDefault="000561AE" w:rsidP="000561AE">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14:paraId="565B375F" w14:textId="77777777" w:rsidR="000561AE" w:rsidRPr="004D4A8B" w:rsidRDefault="000561AE">
      <w:pPr>
        <w:spacing w:line="272" w:lineRule="exact"/>
        <w:rPr>
          <w:rFonts w:ascii="Century Gothic" w:eastAsia="Times New Roman" w:hAnsi="Century Gothic"/>
        </w:rPr>
      </w:pPr>
    </w:p>
    <w:p w14:paraId="04681AA5"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Arrangements</w:t>
      </w:r>
    </w:p>
    <w:p w14:paraId="28D2EB55" w14:textId="77777777" w:rsidR="000561AE" w:rsidRPr="004D4A8B" w:rsidRDefault="000561AE">
      <w:pPr>
        <w:spacing w:line="288" w:lineRule="exact"/>
        <w:rPr>
          <w:rFonts w:ascii="Century Gothic" w:eastAsia="Times New Roman" w:hAnsi="Century Gothic"/>
        </w:rPr>
      </w:pPr>
    </w:p>
    <w:p w14:paraId="3E9AE8FB"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57E8BB80" w14:textId="77777777" w:rsidR="000561AE" w:rsidRPr="004D4A8B" w:rsidRDefault="000561AE">
      <w:pPr>
        <w:spacing w:line="280" w:lineRule="exact"/>
        <w:rPr>
          <w:rFonts w:ascii="Century Gothic" w:eastAsia="Times New Roman" w:hAnsi="Century Gothic"/>
        </w:rPr>
      </w:pPr>
    </w:p>
    <w:p w14:paraId="166E00E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Default</w:t>
      </w:r>
    </w:p>
    <w:p w14:paraId="152685BA" w14:textId="77777777" w:rsidR="000561AE" w:rsidRPr="004D4A8B" w:rsidRDefault="000561AE">
      <w:pPr>
        <w:spacing w:line="288" w:lineRule="exact"/>
        <w:rPr>
          <w:rFonts w:ascii="Century Gothic" w:eastAsia="Times New Roman" w:hAnsi="Century Gothic"/>
        </w:rPr>
      </w:pPr>
    </w:p>
    <w:p w14:paraId="335614EC" w14:textId="248EE716" w:rsidR="00653763" w:rsidRDefault="000561AE" w:rsidP="0065376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194405BF" w14:textId="619D2030" w:rsidR="00653763" w:rsidRDefault="00653763" w:rsidP="00653763">
      <w:pPr>
        <w:spacing w:line="238" w:lineRule="auto"/>
        <w:ind w:left="1080" w:right="20"/>
        <w:jc w:val="both"/>
        <w:rPr>
          <w:rFonts w:ascii="Century Gothic" w:eastAsia="Times New Roman" w:hAnsi="Century Gothic"/>
          <w:sz w:val="24"/>
        </w:rPr>
      </w:pPr>
    </w:p>
    <w:p w14:paraId="63E8CD4B" w14:textId="751899BF" w:rsidR="00653763" w:rsidRDefault="00653763" w:rsidP="00653763">
      <w:pPr>
        <w:spacing w:line="238" w:lineRule="auto"/>
        <w:ind w:left="1080" w:right="20"/>
        <w:jc w:val="both"/>
        <w:rPr>
          <w:rFonts w:ascii="Century Gothic" w:eastAsia="Times New Roman" w:hAnsi="Century Gothic"/>
          <w:sz w:val="24"/>
        </w:rPr>
      </w:pPr>
    </w:p>
    <w:p w14:paraId="4BCF3CFB" w14:textId="6863481E" w:rsidR="00653763" w:rsidRDefault="00653763" w:rsidP="00653763">
      <w:pPr>
        <w:spacing w:line="238" w:lineRule="auto"/>
        <w:ind w:left="1080" w:right="20"/>
        <w:jc w:val="both"/>
        <w:rPr>
          <w:rFonts w:ascii="Century Gothic" w:eastAsia="Times New Roman" w:hAnsi="Century Gothic"/>
          <w:sz w:val="24"/>
        </w:rPr>
      </w:pPr>
    </w:p>
    <w:p w14:paraId="43D2860F" w14:textId="7E6DBB25" w:rsidR="00653763" w:rsidRDefault="00653763" w:rsidP="00653763">
      <w:pPr>
        <w:spacing w:line="238" w:lineRule="auto"/>
        <w:ind w:left="1080" w:right="20"/>
        <w:jc w:val="both"/>
        <w:rPr>
          <w:rFonts w:ascii="Century Gothic" w:eastAsia="Times New Roman" w:hAnsi="Century Gothic"/>
          <w:sz w:val="24"/>
        </w:rPr>
      </w:pPr>
    </w:p>
    <w:p w14:paraId="52B18881" w14:textId="77777777" w:rsidR="00653763" w:rsidRPr="00653763" w:rsidRDefault="00653763" w:rsidP="00653763">
      <w:pPr>
        <w:spacing w:line="238" w:lineRule="auto"/>
        <w:ind w:left="1080" w:right="20"/>
        <w:jc w:val="both"/>
        <w:rPr>
          <w:rFonts w:ascii="Century Gothic" w:eastAsia="Times New Roman" w:hAnsi="Century Gothic"/>
          <w:sz w:val="24"/>
        </w:rPr>
      </w:pPr>
    </w:p>
    <w:p w14:paraId="3D6AECF6" w14:textId="77777777" w:rsidR="000561AE" w:rsidRPr="004D4A8B" w:rsidRDefault="000561AE" w:rsidP="000561AE">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14:paraId="4A115F93" w14:textId="77777777" w:rsidR="000561AE" w:rsidRPr="004D4A8B" w:rsidRDefault="000561AE">
      <w:pPr>
        <w:spacing w:line="271" w:lineRule="exact"/>
        <w:rPr>
          <w:rFonts w:ascii="Century Gothic" w:eastAsia="Times New Roman" w:hAnsi="Century Gothic"/>
        </w:rPr>
      </w:pPr>
    </w:p>
    <w:p w14:paraId="178C6BD0"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4"/>
        </w:rPr>
        <w:t>Engineer’s Decision</w:t>
      </w:r>
    </w:p>
    <w:p w14:paraId="0110C323" w14:textId="77777777" w:rsidR="000561AE" w:rsidRPr="004D4A8B" w:rsidRDefault="000561AE">
      <w:pPr>
        <w:spacing w:line="288" w:lineRule="exact"/>
        <w:rPr>
          <w:rFonts w:ascii="Century Gothic" w:eastAsia="Times New Roman" w:hAnsi="Century Gothic"/>
        </w:rPr>
      </w:pPr>
    </w:p>
    <w:p w14:paraId="7B1ACE8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14:paraId="4E71454B" w14:textId="77777777" w:rsidR="000561AE" w:rsidRPr="004D4A8B" w:rsidRDefault="000561AE">
      <w:pPr>
        <w:spacing w:line="15" w:lineRule="exact"/>
        <w:rPr>
          <w:rFonts w:ascii="Century Gothic" w:eastAsia="Times New Roman" w:hAnsi="Century Gothic"/>
        </w:rPr>
      </w:pPr>
    </w:p>
    <w:p w14:paraId="02C9B26A" w14:textId="7FCEA5AF" w:rsidR="00653763" w:rsidRDefault="000561AE" w:rsidP="00653763">
      <w:pPr>
        <w:spacing w:line="237" w:lineRule="auto"/>
        <w:ind w:left="1080" w:right="20"/>
        <w:jc w:val="both"/>
        <w:rPr>
          <w:rFonts w:ascii="Century Gothic" w:eastAsia="Times New Roman" w:hAnsi="Century Gothic"/>
          <w:sz w:val="24"/>
        </w:rPr>
      </w:pPr>
      <w:proofErr w:type="gramStart"/>
      <w:r w:rsidRPr="004D4A8B">
        <w:rPr>
          <w:rFonts w:ascii="Century Gothic" w:eastAsia="Times New Roman" w:hAnsi="Century Gothic"/>
          <w:sz w:val="24"/>
        </w:rPr>
        <w:t>Contractor.</w:t>
      </w:r>
      <w:proofErr w:type="gramEnd"/>
      <w:r w:rsidRPr="004D4A8B">
        <w:rPr>
          <w:rFonts w:ascii="Century Gothic" w:eastAsia="Times New Roman" w:hAnsi="Century Gothic"/>
          <w:sz w:val="24"/>
        </w:rPr>
        <w:t xml:space="preserve">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1B200536" w14:textId="77777777" w:rsidR="00653763" w:rsidRDefault="00653763">
      <w:pPr>
        <w:spacing w:line="237" w:lineRule="auto"/>
        <w:ind w:left="1080" w:right="20"/>
        <w:jc w:val="both"/>
        <w:rPr>
          <w:rFonts w:ascii="Century Gothic" w:eastAsia="Times New Roman" w:hAnsi="Century Gothic"/>
          <w:sz w:val="24"/>
        </w:rPr>
      </w:pPr>
    </w:p>
    <w:p w14:paraId="2D812F3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b/>
          <w:sz w:val="23"/>
        </w:rPr>
        <w:t>Notice of Dissatisfaction</w:t>
      </w:r>
    </w:p>
    <w:p w14:paraId="4FFC4577" w14:textId="77777777" w:rsidR="000561AE" w:rsidRPr="004D4A8B" w:rsidRDefault="000561AE">
      <w:pPr>
        <w:spacing w:line="279" w:lineRule="exact"/>
        <w:rPr>
          <w:rFonts w:ascii="Century Gothic" w:eastAsia="Times New Roman" w:hAnsi="Century Gothic"/>
        </w:rPr>
      </w:pPr>
      <w:bookmarkStart w:id="45" w:name="page59"/>
      <w:bookmarkEnd w:id="45"/>
    </w:p>
    <w:p w14:paraId="1C01B7D4"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a Party is dissatisfied with the decision of the Engineer or if no decision is given within the time set out in Sub-Clause 15.1 </w:t>
      </w:r>
      <w:proofErr w:type="spellStart"/>
      <w:r w:rsidRPr="004D4A8B">
        <w:rPr>
          <w:rFonts w:ascii="Century Gothic" w:eastAsia="Times New Roman" w:hAnsi="Century Gothic"/>
          <w:sz w:val="24"/>
        </w:rPr>
        <w:t>hereabove</w:t>
      </w:r>
      <w:proofErr w:type="spellEnd"/>
      <w:r w:rsidRPr="004D4A8B">
        <w:rPr>
          <w:rFonts w:ascii="Century Gothic" w:eastAsia="Times New Roman" w:hAnsi="Century Gothic"/>
          <w:sz w:val="24"/>
        </w:rPr>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08F61271" w14:textId="77777777" w:rsidR="000561AE" w:rsidRPr="004D4A8B" w:rsidRDefault="000561AE">
      <w:pPr>
        <w:spacing w:line="285" w:lineRule="exact"/>
        <w:rPr>
          <w:rFonts w:ascii="Century Gothic" w:eastAsia="Times New Roman" w:hAnsi="Century Gothic"/>
        </w:rPr>
      </w:pPr>
    </w:p>
    <w:p w14:paraId="632E250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14:paraId="7C4F95A5" w14:textId="77777777" w:rsidR="000561AE" w:rsidRPr="004D4A8B" w:rsidRDefault="000561AE">
      <w:pPr>
        <w:spacing w:line="288" w:lineRule="exact"/>
        <w:rPr>
          <w:rFonts w:ascii="Century Gothic" w:eastAsia="Times New Roman" w:hAnsi="Century Gothic"/>
        </w:rPr>
      </w:pPr>
    </w:p>
    <w:p w14:paraId="142CD0CE"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16533E0A" w14:textId="77777777" w:rsidR="000561AE" w:rsidRPr="004D4A8B" w:rsidRDefault="000561AE">
      <w:pPr>
        <w:spacing w:line="282" w:lineRule="exact"/>
        <w:rPr>
          <w:rFonts w:ascii="Century Gothic" w:eastAsia="Times New Roman" w:hAnsi="Century Gothic"/>
        </w:rPr>
      </w:pPr>
    </w:p>
    <w:p w14:paraId="127FB8E3"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 xml:space="preserve">Resolution of Dispute in Absence of </w:t>
      </w: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Engineer.</w:t>
      </w:r>
    </w:p>
    <w:p w14:paraId="48E4993B" w14:textId="77777777" w:rsidR="000561AE" w:rsidRPr="004D4A8B" w:rsidRDefault="000561AE">
      <w:pPr>
        <w:spacing w:line="288" w:lineRule="exact"/>
        <w:rPr>
          <w:rFonts w:ascii="Century Gothic" w:eastAsia="Times New Roman" w:hAnsi="Century Gothic"/>
        </w:rPr>
      </w:pPr>
    </w:p>
    <w:p w14:paraId="6AFF6A03" w14:textId="35B72F33" w:rsidR="00653763" w:rsidRPr="004D4A8B"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5378C88A" w14:textId="77777777" w:rsidR="000561AE" w:rsidRDefault="000561AE">
      <w:pPr>
        <w:spacing w:line="282" w:lineRule="exact"/>
        <w:rPr>
          <w:rFonts w:ascii="Century Gothic" w:eastAsia="Times New Roman" w:hAnsi="Century Gothic"/>
        </w:rPr>
      </w:pPr>
    </w:p>
    <w:p w14:paraId="68ECFDAF" w14:textId="77777777" w:rsidR="00C800A5" w:rsidRPr="004D4A8B" w:rsidRDefault="00C800A5">
      <w:pPr>
        <w:spacing w:line="282" w:lineRule="exact"/>
        <w:rPr>
          <w:rFonts w:ascii="Century Gothic" w:eastAsia="Times New Roman" w:hAnsi="Century Gothic"/>
        </w:rPr>
      </w:pPr>
    </w:p>
    <w:p w14:paraId="5BB22C73"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lastRenderedPageBreak/>
        <w:t>16</w:t>
      </w:r>
      <w:r w:rsidRPr="004D4A8B">
        <w:rPr>
          <w:rFonts w:ascii="Century Gothic" w:eastAsia="Times New Roman" w:hAnsi="Century Gothic"/>
        </w:rPr>
        <w:tab/>
      </w:r>
      <w:r w:rsidRPr="004D4A8B">
        <w:rPr>
          <w:rFonts w:ascii="Century Gothic" w:eastAsia="Times New Roman" w:hAnsi="Century Gothic"/>
          <w:b/>
          <w:sz w:val="24"/>
        </w:rPr>
        <w:t>INTEGRITY PACT</w:t>
      </w:r>
    </w:p>
    <w:p w14:paraId="5D601B35" w14:textId="77777777" w:rsidR="000561AE" w:rsidRPr="004D4A8B" w:rsidRDefault="000561AE">
      <w:pPr>
        <w:spacing w:line="284" w:lineRule="exact"/>
        <w:rPr>
          <w:rFonts w:ascii="Century Gothic" w:eastAsia="Times New Roman" w:hAnsi="Century Gothic"/>
        </w:rPr>
      </w:pPr>
    </w:p>
    <w:p w14:paraId="4B009B84" w14:textId="77777777" w:rsidR="000561AE" w:rsidRPr="004D4A8B" w:rsidRDefault="000561AE">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If the </w:t>
      </w:r>
      <w:proofErr w:type="gramStart"/>
      <w:r w:rsidRPr="004D4A8B">
        <w:rPr>
          <w:rFonts w:ascii="Century Gothic" w:eastAsia="Times New Roman" w:hAnsi="Century Gothic"/>
          <w:sz w:val="24"/>
        </w:rPr>
        <w:t>Contractor,</w:t>
      </w:r>
      <w:proofErr w:type="gramEnd"/>
      <w:r w:rsidRPr="004D4A8B">
        <w:rPr>
          <w:rFonts w:ascii="Century Gothic" w:eastAsia="Times New Roman" w:hAnsi="Century Gothic"/>
          <w:sz w:val="24"/>
        </w:rPr>
        <w:t xml:space="preserve"> or any of his Sub-Contractors, agents or servants is found to have violated or involved in violation of the Integrity Pact signed by the Contractor as Schedule-F to his Bid, then the Procuring Entity shall be entitled to:</w:t>
      </w:r>
    </w:p>
    <w:p w14:paraId="715AF9EE" w14:textId="77777777" w:rsidR="000561AE" w:rsidRPr="004D4A8B" w:rsidRDefault="000561AE">
      <w:pPr>
        <w:spacing w:line="290" w:lineRule="exact"/>
        <w:rPr>
          <w:rFonts w:ascii="Century Gothic" w:eastAsia="Times New Roman" w:hAnsi="Century Gothic"/>
        </w:rPr>
      </w:pPr>
    </w:p>
    <w:p w14:paraId="4A331DA4" w14:textId="77777777" w:rsidR="000561AE" w:rsidRPr="004D4A8B" w:rsidRDefault="00B32AB1" w:rsidP="00B32AB1">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14:paraId="2604F1EC" w14:textId="77777777" w:rsidR="000561AE" w:rsidRPr="004D4A8B" w:rsidRDefault="000561AE">
      <w:pPr>
        <w:spacing w:line="277" w:lineRule="exact"/>
        <w:rPr>
          <w:rFonts w:ascii="Century Gothic" w:eastAsia="Times New Roman" w:hAnsi="Century Gothic"/>
          <w:sz w:val="24"/>
        </w:rPr>
      </w:pPr>
    </w:p>
    <w:p w14:paraId="26C1C04E" w14:textId="77777777" w:rsidR="000561AE" w:rsidRPr="004D4A8B" w:rsidRDefault="000561AE" w:rsidP="000561AE">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14:paraId="71FB3471" w14:textId="77777777" w:rsidR="000561AE" w:rsidRPr="004D4A8B" w:rsidRDefault="000561AE">
      <w:pPr>
        <w:spacing w:line="290" w:lineRule="exact"/>
        <w:rPr>
          <w:rFonts w:ascii="Century Gothic" w:eastAsia="Times New Roman" w:hAnsi="Century Gothic"/>
          <w:sz w:val="24"/>
        </w:rPr>
      </w:pPr>
    </w:p>
    <w:p w14:paraId="4D17D786" w14:textId="77777777" w:rsidR="000561AE" w:rsidRPr="004D4A8B" w:rsidRDefault="00B32AB1" w:rsidP="000561AE">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proofErr w:type="gramStart"/>
      <w:r w:rsidR="000561AE" w:rsidRPr="004D4A8B">
        <w:rPr>
          <w:rFonts w:ascii="Century Gothic" w:eastAsia="Times New Roman" w:hAnsi="Century Gothic"/>
          <w:sz w:val="24"/>
        </w:rPr>
        <w:t>recover</w:t>
      </w:r>
      <w:proofErr w:type="gramEnd"/>
      <w:r w:rsidR="000561AE" w:rsidRPr="004D4A8B">
        <w:rPr>
          <w:rFonts w:ascii="Century Gothic" w:eastAsia="Times New Roman" w:hAnsi="Century Gothic"/>
          <w:sz w:val="24"/>
        </w:rPr>
        <w:t xml:space="preserve">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14:paraId="26B40EEA" w14:textId="77777777" w:rsidR="000561AE" w:rsidRPr="004D4A8B" w:rsidRDefault="000561AE">
      <w:pPr>
        <w:spacing w:line="290" w:lineRule="exact"/>
        <w:rPr>
          <w:rFonts w:ascii="Century Gothic" w:eastAsia="Times New Roman" w:hAnsi="Century Gothic"/>
        </w:rPr>
      </w:pPr>
    </w:p>
    <w:p w14:paraId="64ACFBAD" w14:textId="77777777"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5B3FFF6D" w14:textId="77777777" w:rsidR="000561AE" w:rsidRPr="004D4A8B" w:rsidRDefault="000561AE">
      <w:pPr>
        <w:spacing w:line="200" w:lineRule="exact"/>
        <w:rPr>
          <w:rFonts w:ascii="Century Gothic" w:eastAsia="Times New Roman" w:hAnsi="Century Gothic"/>
        </w:rPr>
      </w:pPr>
    </w:p>
    <w:p w14:paraId="4136E1CC" w14:textId="77777777" w:rsidR="000561AE" w:rsidRPr="004D4A8B" w:rsidRDefault="000561AE">
      <w:pPr>
        <w:spacing w:line="200" w:lineRule="exact"/>
        <w:rPr>
          <w:rFonts w:ascii="Century Gothic" w:eastAsia="Times New Roman" w:hAnsi="Century Gothic"/>
        </w:rPr>
      </w:pPr>
    </w:p>
    <w:p w14:paraId="718129D8" w14:textId="77777777" w:rsidR="000561AE" w:rsidRPr="004D4A8B" w:rsidRDefault="000561AE">
      <w:pPr>
        <w:spacing w:line="200" w:lineRule="exact"/>
        <w:rPr>
          <w:rFonts w:ascii="Century Gothic" w:eastAsia="Times New Roman" w:hAnsi="Century Gothic"/>
        </w:rPr>
      </w:pPr>
    </w:p>
    <w:p w14:paraId="032F4267" w14:textId="77777777" w:rsidR="000561AE" w:rsidRPr="004D4A8B" w:rsidRDefault="000561AE">
      <w:pPr>
        <w:spacing w:line="278" w:lineRule="exact"/>
        <w:rPr>
          <w:rFonts w:ascii="Century Gothic" w:eastAsia="Times New Roman" w:hAnsi="Century Gothic"/>
        </w:rPr>
      </w:pPr>
    </w:p>
    <w:p w14:paraId="47131181" w14:textId="77777777" w:rsidR="000561AE" w:rsidRPr="004D4A8B" w:rsidRDefault="000561AE">
      <w:pPr>
        <w:spacing w:line="0" w:lineRule="atLeast"/>
        <w:ind w:right="380"/>
        <w:jc w:val="center"/>
        <w:rPr>
          <w:rFonts w:ascii="Century Gothic" w:eastAsia="Times New Roman" w:hAnsi="Century Gothic"/>
          <w:sz w:val="24"/>
        </w:rPr>
        <w:sectPr w:rsidR="000561AE" w:rsidRPr="004D4A8B" w:rsidSect="00653763">
          <w:pgSz w:w="11900" w:h="16834"/>
          <w:pgMar w:top="900" w:right="1429" w:bottom="164" w:left="1440" w:header="0" w:footer="0" w:gutter="0"/>
          <w:cols w:space="0" w:equalWidth="0">
            <w:col w:w="9040"/>
          </w:cols>
          <w:docGrid w:linePitch="360"/>
        </w:sectPr>
      </w:pPr>
    </w:p>
    <w:p w14:paraId="41936286" w14:textId="77777777" w:rsidR="000561AE" w:rsidRPr="004D4A8B" w:rsidRDefault="000561AE">
      <w:pPr>
        <w:spacing w:line="0" w:lineRule="atLeast"/>
        <w:ind w:right="20"/>
        <w:jc w:val="center"/>
        <w:rPr>
          <w:rFonts w:ascii="Century Gothic" w:eastAsia="Times New Roman" w:hAnsi="Century Gothic"/>
          <w:b/>
          <w:sz w:val="24"/>
        </w:rPr>
      </w:pPr>
      <w:bookmarkStart w:id="46" w:name="page60"/>
      <w:bookmarkEnd w:id="46"/>
      <w:r w:rsidRPr="004D4A8B">
        <w:rPr>
          <w:rFonts w:ascii="Century Gothic" w:eastAsia="Times New Roman" w:hAnsi="Century Gothic"/>
          <w:b/>
          <w:sz w:val="24"/>
        </w:rPr>
        <w:lastRenderedPageBreak/>
        <w:t>CONTRACT DATA</w:t>
      </w:r>
    </w:p>
    <w:p w14:paraId="4E37854C" w14:textId="77777777" w:rsidR="000561AE" w:rsidRPr="004D4A8B" w:rsidRDefault="000561AE">
      <w:pPr>
        <w:spacing w:line="284" w:lineRule="exact"/>
        <w:rPr>
          <w:rFonts w:ascii="Century Gothic" w:eastAsia="Times New Roman" w:hAnsi="Century Gothic"/>
        </w:rPr>
      </w:pPr>
    </w:p>
    <w:p w14:paraId="43018D8D"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issuance of the Bidding Documents.)</w:t>
      </w:r>
    </w:p>
    <w:p w14:paraId="2DA02501" w14:textId="77777777" w:rsidR="000561AE" w:rsidRPr="004D4A8B" w:rsidRDefault="000561AE">
      <w:pPr>
        <w:spacing w:line="282" w:lineRule="exact"/>
        <w:rPr>
          <w:rFonts w:ascii="Century Gothic" w:eastAsia="Times New Roman" w:hAnsi="Century Gothic"/>
        </w:rPr>
      </w:pPr>
    </w:p>
    <w:p w14:paraId="73B8557A"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Sub-Clauses of Conditions of Contract</w:t>
      </w:r>
    </w:p>
    <w:p w14:paraId="01B4196B" w14:textId="77777777" w:rsidR="000561AE" w:rsidRPr="004D4A8B" w:rsidRDefault="000561AE">
      <w:pPr>
        <w:spacing w:line="271" w:lineRule="exact"/>
        <w:rPr>
          <w:rFonts w:ascii="Century Gothic" w:eastAsia="Times New Roman" w:hAnsi="Century Gothic"/>
        </w:rPr>
      </w:pPr>
    </w:p>
    <w:p w14:paraId="753FC727"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14:paraId="2AC8269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(To be listed by the Procuring Entity)</w:t>
      </w:r>
    </w:p>
    <w:p w14:paraId="5B7D76B3" w14:textId="77777777" w:rsidR="000561AE" w:rsidRPr="004D4A8B" w:rsidRDefault="000561AE">
      <w:pPr>
        <w:spacing w:line="276" w:lineRule="exact"/>
        <w:rPr>
          <w:rFonts w:ascii="Century Gothic" w:eastAsia="Times New Roman" w:hAnsi="Century Gothic"/>
        </w:rPr>
      </w:pPr>
    </w:p>
    <w:p w14:paraId="773F96ED"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14:paraId="5D8E037F" w14:textId="77777777" w:rsidR="000561AE" w:rsidRPr="004D4A8B" w:rsidRDefault="000561AE">
      <w:pPr>
        <w:spacing w:line="5" w:lineRule="exact"/>
        <w:rPr>
          <w:rFonts w:ascii="Century Gothic" w:eastAsia="Times New Roman" w:hAnsi="Century Gothic"/>
        </w:rPr>
      </w:pPr>
    </w:p>
    <w:p w14:paraId="2C2913A7" w14:textId="05C980F9" w:rsidR="000561AE" w:rsidRPr="00043D42" w:rsidRDefault="00FA2425">
      <w:pPr>
        <w:spacing w:line="0" w:lineRule="atLeast"/>
        <w:ind w:left="720"/>
        <w:rPr>
          <w:rFonts w:ascii="Century Gothic" w:eastAsia="Times New Roman" w:hAnsi="Century Gothic"/>
          <w:b/>
          <w:color w:val="FF0000"/>
          <w:sz w:val="24"/>
        </w:rPr>
      </w:pPr>
      <w:r>
        <w:rPr>
          <w:rFonts w:ascii="Century Gothic" w:eastAsia="Times New Roman" w:hAnsi="Century Gothic"/>
          <w:b/>
          <w:color w:val="FF0000"/>
          <w:sz w:val="24"/>
        </w:rPr>
        <w:t xml:space="preserve">Superintending Engineer, Mardan Irrigation Circle, Mardan </w:t>
      </w:r>
    </w:p>
    <w:p w14:paraId="3EE3B274"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 xml:space="preserve"> </w:t>
      </w:r>
    </w:p>
    <w:p w14:paraId="4041DC3D"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14:paraId="39AAF0AB" w14:textId="77777777" w:rsidR="000561AE" w:rsidRPr="004D4A8B" w:rsidRDefault="000561AE">
      <w:pPr>
        <w:spacing w:line="5" w:lineRule="exact"/>
        <w:rPr>
          <w:rFonts w:ascii="Century Gothic" w:eastAsia="Times New Roman" w:hAnsi="Century Gothic"/>
        </w:rPr>
      </w:pPr>
    </w:p>
    <w:p w14:paraId="6DDFA829"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14:paraId="38431725"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 xml:space="preserve"> </w:t>
      </w:r>
    </w:p>
    <w:p w14:paraId="00DBAFCD" w14:textId="77777777" w:rsidR="000561AE" w:rsidRPr="004D4A8B" w:rsidRDefault="000561AE">
      <w:pPr>
        <w:spacing w:line="283" w:lineRule="exact"/>
        <w:rPr>
          <w:rFonts w:ascii="Century Gothic" w:eastAsia="Times New Roman" w:hAnsi="Century Gothic"/>
        </w:rPr>
      </w:pPr>
    </w:p>
    <w:p w14:paraId="06F3F84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means the date of issue of Engineer’s Notice to</w:t>
      </w:r>
      <w:r w:rsidRPr="004D4A8B">
        <w:rPr>
          <w:rFonts w:ascii="Century Gothic" w:eastAsia="Times New Roman" w:hAnsi="Century Gothic"/>
          <w:b/>
          <w:sz w:val="24"/>
        </w:rPr>
        <w:t xml:space="preserve"> </w:t>
      </w:r>
      <w:r w:rsidRPr="004D4A8B">
        <w:rPr>
          <w:rFonts w:ascii="Century Gothic" w:eastAsia="Times New Roman" w:hAnsi="Century Gothic"/>
          <w:sz w:val="24"/>
        </w:rPr>
        <w:t>Commence</w:t>
      </w:r>
      <w:r w:rsidRPr="004D4A8B">
        <w:rPr>
          <w:rFonts w:ascii="Century Gothic" w:eastAsia="Times New Roman" w:hAnsi="Century Gothic"/>
          <w:b/>
          <w:sz w:val="24"/>
        </w:rPr>
        <w:t xml:space="preserve"> </w:t>
      </w:r>
      <w:r w:rsidRPr="004D4A8B">
        <w:rPr>
          <w:rFonts w:ascii="Century Gothic" w:eastAsia="Times New Roman" w:hAnsi="Century Gothic"/>
          <w:sz w:val="24"/>
        </w:rPr>
        <w:t>which shall be issued within fourteen (14) days of the signing of the Contract Agreement.</w:t>
      </w:r>
    </w:p>
    <w:p w14:paraId="5888AD76" w14:textId="77777777" w:rsidR="000561AE" w:rsidRPr="004D4A8B" w:rsidRDefault="000561AE">
      <w:pPr>
        <w:spacing w:line="280" w:lineRule="exact"/>
        <w:rPr>
          <w:rFonts w:ascii="Century Gothic" w:eastAsia="Times New Roman" w:hAnsi="Century Gothic"/>
        </w:rPr>
      </w:pPr>
    </w:p>
    <w:p w14:paraId="0E735BE7" w14:textId="1B8A0D92"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14:paraId="7A996868" w14:textId="77777777" w:rsidR="000561AE" w:rsidRPr="004D4A8B" w:rsidRDefault="000561AE">
      <w:pPr>
        <w:spacing w:line="147" w:lineRule="exact"/>
        <w:rPr>
          <w:rFonts w:ascii="Century Gothic" w:eastAsia="Times New Roman" w:hAnsi="Century Gothic"/>
        </w:rPr>
      </w:pPr>
    </w:p>
    <w:p w14:paraId="6A476686" w14:textId="77777777" w:rsidR="000561AE" w:rsidRPr="004D4A8B" w:rsidRDefault="000561AE">
      <w:pPr>
        <w:spacing w:line="278" w:lineRule="exact"/>
        <w:rPr>
          <w:rFonts w:ascii="Century Gothic" w:eastAsia="Times New Roman" w:hAnsi="Century Gothic"/>
        </w:rPr>
      </w:pPr>
    </w:p>
    <w:p w14:paraId="50350F8D" w14:textId="77777777" w:rsidR="000561AE" w:rsidRPr="004D4A8B" w:rsidRDefault="000561AE">
      <w:pPr>
        <w:spacing w:line="0" w:lineRule="atLeast"/>
        <w:rPr>
          <w:rFonts w:ascii="Century Gothic" w:eastAsia="Times New Roman" w:hAnsi="Century Gothic"/>
          <w:b/>
          <w:sz w:val="24"/>
        </w:rPr>
      </w:pPr>
      <w:proofErr w:type="gramStart"/>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roofErr w:type="gramEnd"/>
    </w:p>
    <w:p w14:paraId="1EA26B24" w14:textId="77777777" w:rsidR="000561AE" w:rsidRPr="004D4A8B" w:rsidRDefault="000561AE">
      <w:pPr>
        <w:spacing w:line="5" w:lineRule="exact"/>
        <w:rPr>
          <w:rFonts w:ascii="Century Gothic" w:eastAsia="Times New Roman" w:hAnsi="Century Gothic"/>
        </w:rPr>
      </w:pPr>
    </w:p>
    <w:p w14:paraId="57F51287" w14:textId="5FCB5FA5" w:rsidR="000561AE" w:rsidRPr="004D4A8B" w:rsidRDefault="009E2674">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Executive Engineer Mardan Irrigation Division, Mardan.</w:t>
      </w:r>
      <w:r w:rsidR="00DE7D63" w:rsidRPr="004D4A8B">
        <w:rPr>
          <w:rFonts w:ascii="Century Gothic" w:eastAsia="Times New Roman" w:hAnsi="Century Gothic"/>
          <w:b/>
          <w:color w:val="FF0000"/>
          <w:sz w:val="24"/>
        </w:rPr>
        <w:t xml:space="preserve"> </w:t>
      </w:r>
    </w:p>
    <w:p w14:paraId="6FD4A5B3" w14:textId="77777777" w:rsidR="000561AE" w:rsidRPr="004D4A8B" w:rsidRDefault="000561AE">
      <w:pPr>
        <w:spacing w:line="274" w:lineRule="exact"/>
        <w:rPr>
          <w:rFonts w:ascii="Century Gothic" w:eastAsia="Times New Roman" w:hAnsi="Century Gothic"/>
        </w:rPr>
      </w:pPr>
    </w:p>
    <w:p w14:paraId="4BE5AA01"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listed in the order of priority:</w:t>
      </w:r>
    </w:p>
    <w:p w14:paraId="44B7CA72" w14:textId="77777777" w:rsidR="000561AE" w:rsidRPr="004D4A8B" w:rsidRDefault="000561AE">
      <w:pPr>
        <w:spacing w:line="178" w:lineRule="exact"/>
        <w:rPr>
          <w:rFonts w:ascii="Century Gothic" w:eastAsia="Times New Roman" w:hAnsi="Century Gothic"/>
        </w:rPr>
      </w:pPr>
    </w:p>
    <w:p w14:paraId="59DE4856"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14:paraId="3F89EBAD" w14:textId="77777777" w:rsidR="000561AE" w:rsidRPr="004D4A8B" w:rsidRDefault="000561AE">
      <w:pPr>
        <w:spacing w:line="43" w:lineRule="exact"/>
        <w:rPr>
          <w:rFonts w:ascii="Century Gothic" w:eastAsia="Times New Roman" w:hAnsi="Century Gothic"/>
          <w:sz w:val="24"/>
        </w:rPr>
      </w:pPr>
    </w:p>
    <w:p w14:paraId="29231CEC"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14:paraId="431951BE" w14:textId="77777777" w:rsidR="000561AE" w:rsidRPr="004D4A8B" w:rsidRDefault="000561AE">
      <w:pPr>
        <w:spacing w:line="43" w:lineRule="exact"/>
        <w:rPr>
          <w:rFonts w:ascii="Century Gothic" w:eastAsia="Times New Roman" w:hAnsi="Century Gothic"/>
          <w:sz w:val="24"/>
        </w:rPr>
      </w:pPr>
    </w:p>
    <w:p w14:paraId="3D61AEDB"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14:paraId="677DD050" w14:textId="77777777" w:rsidR="000561AE" w:rsidRPr="004D4A8B" w:rsidRDefault="000561AE">
      <w:pPr>
        <w:spacing w:line="45" w:lineRule="exact"/>
        <w:rPr>
          <w:rFonts w:ascii="Century Gothic" w:eastAsia="Times New Roman" w:hAnsi="Century Gothic"/>
          <w:sz w:val="24"/>
        </w:rPr>
      </w:pPr>
    </w:p>
    <w:p w14:paraId="60AD7536"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14:paraId="797684E3" w14:textId="77777777" w:rsidR="000561AE" w:rsidRPr="004D4A8B" w:rsidRDefault="000561AE">
      <w:pPr>
        <w:spacing w:line="43" w:lineRule="exact"/>
        <w:rPr>
          <w:rFonts w:ascii="Century Gothic" w:eastAsia="Times New Roman" w:hAnsi="Century Gothic"/>
          <w:sz w:val="24"/>
        </w:rPr>
      </w:pPr>
    </w:p>
    <w:p w14:paraId="52D4E45C"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14:paraId="4C498CD7" w14:textId="77777777" w:rsidR="000561AE" w:rsidRPr="004D4A8B" w:rsidRDefault="000561AE">
      <w:pPr>
        <w:spacing w:line="43" w:lineRule="exact"/>
        <w:rPr>
          <w:rFonts w:ascii="Century Gothic" w:eastAsia="Times New Roman" w:hAnsi="Century Gothic"/>
          <w:sz w:val="24"/>
        </w:rPr>
      </w:pPr>
    </w:p>
    <w:p w14:paraId="3CACF1C4"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14:paraId="51C3C7FD" w14:textId="77777777" w:rsidR="000561AE" w:rsidRPr="004D4A8B" w:rsidRDefault="000561AE">
      <w:pPr>
        <w:spacing w:line="45" w:lineRule="exact"/>
        <w:rPr>
          <w:rFonts w:ascii="Century Gothic" w:eastAsia="Times New Roman" w:hAnsi="Century Gothic"/>
          <w:sz w:val="24"/>
        </w:rPr>
      </w:pPr>
    </w:p>
    <w:p w14:paraId="5EDC224E"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14:paraId="3E1CEBAB" w14:textId="77777777" w:rsidR="000561AE" w:rsidRPr="004D4A8B" w:rsidRDefault="000561AE">
      <w:pPr>
        <w:spacing w:line="43" w:lineRule="exact"/>
        <w:rPr>
          <w:rFonts w:ascii="Century Gothic" w:eastAsia="Times New Roman" w:hAnsi="Century Gothic"/>
          <w:sz w:val="24"/>
        </w:rPr>
      </w:pPr>
    </w:p>
    <w:p w14:paraId="7689D715"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14:paraId="210D4A46" w14:textId="77777777" w:rsidR="000561AE" w:rsidRPr="004D4A8B" w:rsidRDefault="000561AE">
      <w:pPr>
        <w:spacing w:line="43" w:lineRule="exact"/>
        <w:rPr>
          <w:rFonts w:ascii="Century Gothic" w:eastAsia="Times New Roman" w:hAnsi="Century Gothic"/>
          <w:sz w:val="24"/>
        </w:rPr>
      </w:pPr>
    </w:p>
    <w:p w14:paraId="15E72CD5"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14:paraId="60AFB334" w14:textId="77777777" w:rsidR="000561AE" w:rsidRPr="004D4A8B" w:rsidRDefault="000561AE">
      <w:pPr>
        <w:spacing w:line="45" w:lineRule="exact"/>
        <w:rPr>
          <w:rFonts w:ascii="Century Gothic" w:eastAsia="Times New Roman" w:hAnsi="Century Gothic"/>
          <w:sz w:val="24"/>
        </w:rPr>
      </w:pPr>
    </w:p>
    <w:p w14:paraId="4F7ACB33"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14:paraId="34D2404A" w14:textId="77777777" w:rsidR="000561AE" w:rsidRPr="004D4A8B" w:rsidRDefault="000561AE">
      <w:pPr>
        <w:spacing w:line="291" w:lineRule="exact"/>
        <w:rPr>
          <w:rFonts w:ascii="Century Gothic" w:eastAsia="Times New Roman" w:hAnsi="Century Gothic"/>
        </w:rPr>
      </w:pPr>
    </w:p>
    <w:p w14:paraId="00F92BC8" w14:textId="77777777" w:rsidR="000561AE" w:rsidRPr="004D4A8B" w:rsidRDefault="000561AE">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the document, if not applicable)</w:t>
      </w:r>
    </w:p>
    <w:p w14:paraId="72114369" w14:textId="77777777" w:rsidR="000561AE" w:rsidRPr="004D4A8B" w:rsidRDefault="000561AE">
      <w:pPr>
        <w:spacing w:line="280" w:lineRule="exact"/>
        <w:rPr>
          <w:rFonts w:ascii="Century Gothic" w:eastAsia="Times New Roman" w:hAnsi="Century Gothic"/>
        </w:rPr>
      </w:pPr>
    </w:p>
    <w:p w14:paraId="1B541659"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14:paraId="03EA1573" w14:textId="77777777" w:rsidR="000561AE" w:rsidRPr="004D4A8B" w:rsidRDefault="000561AE">
      <w:pPr>
        <w:spacing w:line="137" w:lineRule="exact"/>
        <w:rPr>
          <w:rFonts w:ascii="Century Gothic" w:eastAsia="Times New Roman" w:hAnsi="Century Gothic"/>
        </w:rPr>
      </w:pPr>
    </w:p>
    <w:p w14:paraId="46458A55" w14:textId="37F07495" w:rsidR="000561AE" w:rsidRPr="004D4A8B" w:rsidRDefault="000561AE" w:rsidP="00FA2425">
      <w:pPr>
        <w:tabs>
          <w:tab w:val="left" w:pos="700"/>
        </w:tabs>
        <w:spacing w:line="0" w:lineRule="atLeast"/>
        <w:rPr>
          <w:rFonts w:ascii="Century Gothic" w:eastAsia="Times New Roman" w:hAnsi="Century Gothic"/>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 xml:space="preserve">Sub Divisional Officer </w:t>
      </w:r>
      <w:r w:rsidR="00FA2425">
        <w:rPr>
          <w:rFonts w:ascii="Century Gothic" w:eastAsia="Times New Roman" w:hAnsi="Century Gothic"/>
          <w:b/>
          <w:color w:val="FF0000"/>
          <w:sz w:val="24"/>
        </w:rPr>
        <w:t>Drainage</w:t>
      </w:r>
      <w:r w:rsidR="002A3F54" w:rsidRPr="004D4A8B">
        <w:rPr>
          <w:rFonts w:ascii="Century Gothic" w:eastAsia="Times New Roman" w:hAnsi="Century Gothic"/>
          <w:b/>
          <w:color w:val="FF0000"/>
          <w:sz w:val="24"/>
        </w:rPr>
        <w:t xml:space="preserve"> irrigation Sub Division, </w:t>
      </w:r>
      <w:r w:rsidR="002A3F54">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Mardan</w:t>
      </w:r>
      <w:bookmarkStart w:id="47" w:name="_GoBack"/>
      <w:bookmarkEnd w:id="47"/>
    </w:p>
    <w:p w14:paraId="74D8C980" w14:textId="77777777" w:rsidR="000561AE" w:rsidRPr="004D4A8B" w:rsidRDefault="000561AE">
      <w:pPr>
        <w:spacing w:line="200" w:lineRule="exact"/>
        <w:rPr>
          <w:rFonts w:ascii="Century Gothic" w:eastAsia="Times New Roman" w:hAnsi="Century Gothic"/>
        </w:rPr>
      </w:pPr>
    </w:p>
    <w:p w14:paraId="3BB71F8C" w14:textId="77777777" w:rsidR="000561AE" w:rsidRPr="004D4A8B" w:rsidRDefault="000561AE">
      <w:pPr>
        <w:spacing w:line="0" w:lineRule="atLeast"/>
        <w:ind w:right="380"/>
        <w:jc w:val="center"/>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firstRow="0" w:lastRow="0" w:firstColumn="0" w:lastColumn="0" w:noHBand="0" w:noVBand="0"/>
      </w:tblPr>
      <w:tblGrid>
        <w:gridCol w:w="580"/>
        <w:gridCol w:w="740"/>
        <w:gridCol w:w="7700"/>
      </w:tblGrid>
      <w:tr w:rsidR="000561AE" w:rsidRPr="004D4A8B" w14:paraId="13DE6B81" w14:textId="77777777">
        <w:trPr>
          <w:trHeight w:val="276"/>
        </w:trPr>
        <w:tc>
          <w:tcPr>
            <w:tcW w:w="580" w:type="dxa"/>
            <w:shd w:val="clear" w:color="auto" w:fill="auto"/>
            <w:vAlign w:val="bottom"/>
          </w:tcPr>
          <w:p w14:paraId="7B4214FF" w14:textId="77777777" w:rsidR="000561AE" w:rsidRPr="004D4A8B" w:rsidRDefault="000561AE">
            <w:pPr>
              <w:spacing w:line="0" w:lineRule="atLeast"/>
              <w:rPr>
                <w:rFonts w:ascii="Century Gothic" w:eastAsia="Times New Roman" w:hAnsi="Century Gothic"/>
                <w:sz w:val="24"/>
              </w:rPr>
            </w:pPr>
            <w:bookmarkStart w:id="48" w:name="page61"/>
            <w:bookmarkEnd w:id="48"/>
            <w:r w:rsidRPr="004D4A8B">
              <w:rPr>
                <w:rFonts w:ascii="Century Gothic" w:eastAsia="Times New Roman" w:hAnsi="Century Gothic"/>
                <w:sz w:val="24"/>
              </w:rPr>
              <w:lastRenderedPageBreak/>
              <w:t>3.2</w:t>
            </w:r>
          </w:p>
        </w:tc>
        <w:tc>
          <w:tcPr>
            <w:tcW w:w="8440" w:type="dxa"/>
            <w:gridSpan w:val="2"/>
            <w:shd w:val="clear" w:color="auto" w:fill="auto"/>
            <w:vAlign w:val="bottom"/>
          </w:tcPr>
          <w:p w14:paraId="312C845B" w14:textId="77777777" w:rsidR="000561AE" w:rsidRPr="004D4A8B" w:rsidRDefault="000561AE" w:rsidP="009E2674">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0561AE" w:rsidRPr="004D4A8B" w14:paraId="62C490AB" w14:textId="77777777">
        <w:trPr>
          <w:trHeight w:val="413"/>
        </w:trPr>
        <w:tc>
          <w:tcPr>
            <w:tcW w:w="580" w:type="dxa"/>
            <w:shd w:val="clear" w:color="auto" w:fill="auto"/>
            <w:vAlign w:val="bottom"/>
          </w:tcPr>
          <w:p w14:paraId="56CF0289"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5EA13755" w14:textId="23811B6D" w:rsidR="009E2674" w:rsidRPr="004D4A8B" w:rsidRDefault="009E2674" w:rsidP="000F0F92">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Sub Divisional Officer </w:t>
            </w:r>
            <w:r w:rsidR="000F0F92">
              <w:rPr>
                <w:rFonts w:ascii="Century Gothic" w:eastAsia="Times New Roman" w:hAnsi="Century Gothic"/>
                <w:b/>
                <w:color w:val="FF0000"/>
                <w:sz w:val="24"/>
              </w:rPr>
              <w:t>Drainage</w:t>
            </w:r>
            <w:r w:rsidRPr="004D4A8B">
              <w:rPr>
                <w:rFonts w:ascii="Century Gothic" w:eastAsia="Times New Roman" w:hAnsi="Century Gothic"/>
                <w:b/>
                <w:color w:val="FF0000"/>
                <w:sz w:val="24"/>
              </w:rPr>
              <w:t xml:space="preserve"> irrigation Sub Division, Mardan through Executive Engineer Mardan Irrigation Division, Mardan. </w:t>
            </w:r>
          </w:p>
          <w:p w14:paraId="69D4917E" w14:textId="77777777" w:rsidR="005525D4" w:rsidRPr="004D4A8B" w:rsidRDefault="005525D4" w:rsidP="009E2674">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 </w:t>
            </w:r>
          </w:p>
          <w:p w14:paraId="1ADE71E8" w14:textId="77777777" w:rsidR="000561AE" w:rsidRPr="004D4A8B" w:rsidRDefault="000561AE" w:rsidP="00237047">
            <w:pPr>
              <w:spacing w:line="0" w:lineRule="atLeast"/>
              <w:rPr>
                <w:rFonts w:ascii="Century Gothic" w:eastAsia="Times New Roman" w:hAnsi="Century Gothic"/>
                <w:sz w:val="24"/>
              </w:rPr>
            </w:pPr>
          </w:p>
        </w:tc>
      </w:tr>
      <w:tr w:rsidR="000561AE" w:rsidRPr="004D4A8B" w14:paraId="5C0733A1" w14:textId="77777777">
        <w:trPr>
          <w:trHeight w:val="415"/>
        </w:trPr>
        <w:tc>
          <w:tcPr>
            <w:tcW w:w="580" w:type="dxa"/>
            <w:shd w:val="clear" w:color="auto" w:fill="auto"/>
            <w:vAlign w:val="bottom"/>
          </w:tcPr>
          <w:p w14:paraId="29EEE39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4.4</w:t>
            </w:r>
          </w:p>
        </w:tc>
        <w:tc>
          <w:tcPr>
            <w:tcW w:w="8440" w:type="dxa"/>
            <w:gridSpan w:val="2"/>
            <w:shd w:val="clear" w:color="auto" w:fill="auto"/>
            <w:vAlign w:val="bottom"/>
          </w:tcPr>
          <w:p w14:paraId="4C9DC7CF"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14:paraId="7F8EF7BF" w14:textId="77777777">
        <w:trPr>
          <w:trHeight w:val="413"/>
        </w:trPr>
        <w:tc>
          <w:tcPr>
            <w:tcW w:w="580" w:type="dxa"/>
            <w:shd w:val="clear" w:color="auto" w:fill="auto"/>
            <w:vAlign w:val="bottom"/>
          </w:tcPr>
          <w:p w14:paraId="1B5482C1"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1428E2BC" w14:textId="77777777" w:rsidR="000561AE" w:rsidRPr="004D4A8B" w:rsidRDefault="000561AE">
            <w:pPr>
              <w:spacing w:line="0" w:lineRule="atLeast"/>
              <w:ind w:left="140"/>
              <w:rPr>
                <w:rFonts w:ascii="Century Gothic" w:eastAsia="Times New Roman" w:hAnsi="Century Gothic"/>
                <w:sz w:val="24"/>
              </w:rPr>
            </w:pPr>
          </w:p>
        </w:tc>
      </w:tr>
      <w:tr w:rsidR="000561AE" w:rsidRPr="004D4A8B" w14:paraId="544336DD" w14:textId="77777777">
        <w:trPr>
          <w:trHeight w:val="415"/>
        </w:trPr>
        <w:tc>
          <w:tcPr>
            <w:tcW w:w="580" w:type="dxa"/>
            <w:shd w:val="clear" w:color="auto" w:fill="auto"/>
            <w:vAlign w:val="bottom"/>
          </w:tcPr>
          <w:p w14:paraId="2AC3561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14:paraId="22CAAC5D"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14:paraId="667DCAA1" w14:textId="77777777">
        <w:trPr>
          <w:trHeight w:val="413"/>
        </w:trPr>
        <w:tc>
          <w:tcPr>
            <w:tcW w:w="580" w:type="dxa"/>
            <w:shd w:val="clear" w:color="auto" w:fill="auto"/>
            <w:vAlign w:val="bottom"/>
          </w:tcPr>
          <w:p w14:paraId="319C9646"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5F3DDB09" w14:textId="77777777"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14:paraId="6308DFC7" w14:textId="73E26C77" w:rsidR="00DC7C00" w:rsidRPr="004D4A8B" w:rsidRDefault="006E2464" w:rsidP="008C089F">
            <w:pPr>
              <w:spacing w:line="0" w:lineRule="atLeast"/>
              <w:ind w:left="140"/>
              <w:jc w:val="both"/>
              <w:rPr>
                <w:rFonts w:ascii="Century Gothic" w:eastAsia="Times New Roman" w:hAnsi="Century Gothic"/>
                <w:sz w:val="24"/>
              </w:rPr>
            </w:pPr>
            <w:hyperlink r:id="rId12" w:history="1">
              <w:r w:rsidR="008C089F" w:rsidRPr="001C36DB">
                <w:rPr>
                  <w:rStyle w:val="Hyperlink"/>
                  <w:rFonts w:ascii="Century Gothic" w:eastAsia="Times New Roman" w:hAnsi="Century Gothic"/>
                  <w:sz w:val="24"/>
                </w:rPr>
                <w:t>http://www.cwd.gkp.pk/images/CSR/Material-Specification-MRS-KPK-2021.pdf</w:t>
              </w:r>
            </w:hyperlink>
          </w:p>
        </w:tc>
      </w:tr>
      <w:tr w:rsidR="000561AE" w:rsidRPr="004D4A8B" w14:paraId="32E131AF" w14:textId="77777777">
        <w:trPr>
          <w:trHeight w:val="416"/>
        </w:trPr>
        <w:tc>
          <w:tcPr>
            <w:tcW w:w="580" w:type="dxa"/>
            <w:shd w:val="clear" w:color="auto" w:fill="auto"/>
            <w:vAlign w:val="bottom"/>
          </w:tcPr>
          <w:p w14:paraId="02D36D9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14:paraId="041EF672"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14:paraId="0476C670" w14:textId="77777777">
        <w:trPr>
          <w:trHeight w:val="413"/>
        </w:trPr>
        <w:tc>
          <w:tcPr>
            <w:tcW w:w="580" w:type="dxa"/>
            <w:shd w:val="clear" w:color="auto" w:fill="auto"/>
            <w:vAlign w:val="bottom"/>
          </w:tcPr>
          <w:p w14:paraId="043BCEE0"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057C1679" w14:textId="5157953B"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Within fourteen (14) days</w:t>
            </w:r>
            <w:r w:rsidR="00DC7C00" w:rsidRPr="004D4A8B">
              <w:rPr>
                <w:rFonts w:ascii="Century Gothic" w:eastAsia="Times New Roman" w:hAnsi="Century Gothic"/>
                <w:sz w:val="24"/>
              </w:rPr>
              <w:t xml:space="preserve"> </w:t>
            </w:r>
            <w:r w:rsidR="00B233DB" w:rsidRPr="00B233DB">
              <w:rPr>
                <w:rFonts w:ascii="Century Gothic" w:eastAsia="Times New Roman" w:hAnsi="Century Gothic"/>
                <w:b/>
                <w:bCs/>
                <w:color w:val="FF0000"/>
                <w:sz w:val="24"/>
              </w:rPr>
              <w:t>(</w:t>
            </w:r>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14:paraId="3DF2B98D" w14:textId="77777777">
        <w:trPr>
          <w:trHeight w:val="415"/>
        </w:trPr>
        <w:tc>
          <w:tcPr>
            <w:tcW w:w="580" w:type="dxa"/>
            <w:shd w:val="clear" w:color="auto" w:fill="auto"/>
            <w:vAlign w:val="bottom"/>
          </w:tcPr>
          <w:p w14:paraId="5BA7616F"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3F51BDFF"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w:t>
            </w:r>
            <w:proofErr w:type="spellStart"/>
            <w:r w:rsidRPr="004D4A8B">
              <w:rPr>
                <w:rFonts w:ascii="Century Gothic" w:eastAsia="Times New Roman" w:hAnsi="Century Gothic"/>
                <w:sz w:val="24"/>
              </w:rPr>
              <w:t>CPM</w:t>
            </w:r>
            <w:proofErr w:type="spellEnd"/>
            <w:r w:rsidRPr="004D4A8B">
              <w:rPr>
                <w:rFonts w:ascii="Century Gothic" w:eastAsia="Times New Roman" w:hAnsi="Century Gothic"/>
                <w:sz w:val="24"/>
              </w:rPr>
              <w:t>/PERT or other)</w:t>
            </w:r>
          </w:p>
        </w:tc>
      </w:tr>
      <w:tr w:rsidR="000561AE" w:rsidRPr="004D4A8B" w14:paraId="3EFEA8AB" w14:textId="77777777">
        <w:trPr>
          <w:trHeight w:val="413"/>
        </w:trPr>
        <w:tc>
          <w:tcPr>
            <w:tcW w:w="580" w:type="dxa"/>
            <w:shd w:val="clear" w:color="auto" w:fill="auto"/>
            <w:vAlign w:val="bottom"/>
          </w:tcPr>
          <w:p w14:paraId="23C52ED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14:paraId="5EA3A98D" w14:textId="77777777" w:rsidR="0056130E" w:rsidRDefault="0056130E">
            <w:pPr>
              <w:spacing w:line="0" w:lineRule="atLeast"/>
              <w:ind w:left="140"/>
              <w:rPr>
                <w:rFonts w:ascii="Century Gothic" w:eastAsia="Times New Roman" w:hAnsi="Century Gothic"/>
                <w:sz w:val="24"/>
              </w:rPr>
            </w:pPr>
          </w:p>
          <w:p w14:paraId="47AC7B30"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14:paraId="6825B756" w14:textId="77777777">
        <w:trPr>
          <w:trHeight w:val="552"/>
        </w:trPr>
        <w:tc>
          <w:tcPr>
            <w:tcW w:w="580" w:type="dxa"/>
            <w:shd w:val="clear" w:color="auto" w:fill="auto"/>
            <w:vAlign w:val="bottom"/>
          </w:tcPr>
          <w:p w14:paraId="4A9985D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14:paraId="7EB10550"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r w:rsidR="007F3E6F" w:rsidRPr="004D4A8B">
              <w:rPr>
                <w:rFonts w:ascii="Century Gothic" w:eastAsia="Times New Roman" w:hAnsi="Century Gothic"/>
                <w:b/>
                <w:sz w:val="24"/>
              </w:rPr>
              <w:t xml:space="preserve"> </w:t>
            </w:r>
          </w:p>
        </w:tc>
      </w:tr>
      <w:tr w:rsidR="000561AE" w:rsidRPr="004D4A8B" w14:paraId="1729EEC6" w14:textId="77777777">
        <w:trPr>
          <w:trHeight w:val="276"/>
        </w:trPr>
        <w:tc>
          <w:tcPr>
            <w:tcW w:w="580" w:type="dxa"/>
            <w:shd w:val="clear" w:color="auto" w:fill="auto"/>
            <w:vAlign w:val="bottom"/>
          </w:tcPr>
          <w:p w14:paraId="09F74007"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6D600197" w14:textId="43ED3B96"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 xml:space="preserve"> Days</w:t>
            </w:r>
            <w:r w:rsidR="00896D8E" w:rsidRPr="004D4A8B">
              <w:rPr>
                <w:rFonts w:ascii="Century Gothic" w:eastAsia="Times New Roman" w:hAnsi="Century Gothic"/>
                <w:color w:val="FF0000"/>
                <w:sz w:val="24"/>
              </w:rPr>
              <w:t xml:space="preserve"> </w:t>
            </w:r>
            <w:r w:rsidR="00896D8E" w:rsidRPr="0056130E">
              <w:rPr>
                <w:rFonts w:ascii="Century Gothic" w:eastAsia="Times New Roman" w:hAnsi="Century Gothic"/>
                <w:sz w:val="24"/>
              </w:rPr>
              <w:t>after taking over the completed task</w:t>
            </w:r>
          </w:p>
        </w:tc>
      </w:tr>
      <w:tr w:rsidR="000561AE" w:rsidRPr="004D4A8B" w14:paraId="5B5572F2" w14:textId="77777777">
        <w:trPr>
          <w:trHeight w:val="552"/>
        </w:trPr>
        <w:tc>
          <w:tcPr>
            <w:tcW w:w="580" w:type="dxa"/>
            <w:shd w:val="clear" w:color="auto" w:fill="auto"/>
            <w:vAlign w:val="bottom"/>
          </w:tcPr>
          <w:p w14:paraId="3EB9F194"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14:paraId="7E7597D3"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14:paraId="004E6A6C"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14:paraId="2E82E446" w14:textId="77777777">
        <w:trPr>
          <w:trHeight w:val="552"/>
        </w:trPr>
        <w:tc>
          <w:tcPr>
            <w:tcW w:w="580" w:type="dxa"/>
            <w:shd w:val="clear" w:color="auto" w:fill="auto"/>
            <w:vAlign w:val="bottom"/>
          </w:tcPr>
          <w:p w14:paraId="78279337" w14:textId="77777777"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14:paraId="2147A363" w14:textId="77777777"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14:paraId="5453D0ED" w14:textId="77777777" w:rsidR="000561AE" w:rsidRPr="004D4A8B" w:rsidRDefault="000561AE">
            <w:pPr>
              <w:spacing w:line="0" w:lineRule="atLeast"/>
              <w:ind w:left="120"/>
              <w:rPr>
                <w:rFonts w:ascii="Century Gothic" w:eastAsia="Times New Roman" w:hAnsi="Century Gothic"/>
                <w:sz w:val="24"/>
              </w:rPr>
            </w:pPr>
            <w:proofErr w:type="spellStart"/>
            <w:r w:rsidRPr="004D4A8B">
              <w:rPr>
                <w:rFonts w:ascii="Century Gothic" w:eastAsia="Times New Roman" w:hAnsi="Century Gothic"/>
                <w:sz w:val="24"/>
              </w:rPr>
              <w:t>Daywork</w:t>
            </w:r>
            <w:proofErr w:type="spellEnd"/>
            <w:r w:rsidRPr="004D4A8B">
              <w:rPr>
                <w:rFonts w:ascii="Century Gothic" w:eastAsia="Times New Roman" w:hAnsi="Century Gothic"/>
                <w:sz w:val="24"/>
              </w:rPr>
              <w:t xml:space="preserve"> rates____________________________________(details)</w:t>
            </w:r>
          </w:p>
        </w:tc>
      </w:tr>
      <w:tr w:rsidR="000561AE" w:rsidRPr="004D4A8B" w14:paraId="25E79909" w14:textId="77777777">
        <w:trPr>
          <w:trHeight w:val="552"/>
        </w:trPr>
        <w:tc>
          <w:tcPr>
            <w:tcW w:w="580" w:type="dxa"/>
            <w:shd w:val="clear" w:color="auto" w:fill="auto"/>
            <w:vAlign w:val="bottom"/>
          </w:tcPr>
          <w:p w14:paraId="6E7C128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14:paraId="28E0326B"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14:paraId="3BFAF722"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017348">
              <w:rPr>
                <w:rFonts w:ascii="Century Gothic" w:eastAsia="Times New Roman" w:hAnsi="Century Gothic"/>
                <w:b/>
                <w:sz w:val="24"/>
              </w:rPr>
              <w:t xml:space="preserve"> </w:t>
            </w:r>
            <w:r w:rsidR="0063456E" w:rsidRPr="00A21A0B">
              <w:rPr>
                <w:rFonts w:ascii="Century Gothic" w:eastAsia="Times New Roman" w:hAnsi="Century Gothic"/>
                <w:b/>
                <w:color w:val="FF0000"/>
                <w:sz w:val="24"/>
              </w:rPr>
              <w:t>(</w:t>
            </w:r>
            <w:proofErr w:type="spellStart"/>
            <w:r w:rsidR="0063456E" w:rsidRPr="00A21A0B">
              <w:rPr>
                <w:rFonts w:ascii="Century Gothic" w:eastAsia="Times New Roman" w:hAnsi="Century Gothic"/>
                <w:b/>
                <w:color w:val="FF0000"/>
                <w:sz w:val="24"/>
              </w:rPr>
              <w:t>N.A</w:t>
            </w:r>
            <w:proofErr w:type="spellEnd"/>
            <w:r w:rsidR="0063456E" w:rsidRPr="00A21A0B">
              <w:rPr>
                <w:rFonts w:ascii="Century Gothic" w:eastAsia="Times New Roman" w:hAnsi="Century Gothic"/>
                <w:b/>
                <w:color w:val="FF0000"/>
                <w:sz w:val="24"/>
              </w:rPr>
              <w:t>)</w:t>
            </w:r>
          </w:p>
        </w:tc>
      </w:tr>
      <w:tr w:rsidR="000561AE" w:rsidRPr="004D4A8B" w14:paraId="28C51C85" w14:textId="77777777">
        <w:trPr>
          <w:trHeight w:val="552"/>
        </w:trPr>
        <w:tc>
          <w:tcPr>
            <w:tcW w:w="580" w:type="dxa"/>
            <w:shd w:val="clear" w:color="auto" w:fill="auto"/>
            <w:vAlign w:val="bottom"/>
          </w:tcPr>
          <w:p w14:paraId="40E6C543" w14:textId="77777777"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14:paraId="702A70C1" w14:textId="77777777"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14:paraId="27349F04"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14:paraId="2CE3D968" w14:textId="77777777" w:rsidR="000561AE" w:rsidRPr="004D4A8B" w:rsidRDefault="000561AE">
      <w:pPr>
        <w:spacing w:line="288" w:lineRule="exact"/>
        <w:rPr>
          <w:rFonts w:ascii="Century Gothic" w:eastAsia="Times New Roman" w:hAnsi="Century Gothic"/>
        </w:rPr>
      </w:pPr>
    </w:p>
    <w:p w14:paraId="3C18425F" w14:textId="77777777" w:rsidR="000561AE" w:rsidRPr="004D4A8B" w:rsidRDefault="000561AE" w:rsidP="000561AE">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 xml:space="preserve">Ten percent (10%) of Contract Price shall be paid as interest free mobilization advance payment within ____________ days after the receipt of acceptable Bank Guarantee for such advance payment. The recovery / adjustment of mobilization advance or other advances, if any, </w:t>
      </w:r>
      <w:proofErr w:type="gramStart"/>
      <w:r w:rsidRPr="004D4A8B">
        <w:rPr>
          <w:rFonts w:ascii="Century Gothic" w:eastAsia="Times New Roman" w:hAnsi="Century Gothic"/>
          <w:sz w:val="24"/>
        </w:rPr>
        <w:t>is</w:t>
      </w:r>
      <w:proofErr w:type="gramEnd"/>
      <w:r w:rsidRPr="004D4A8B">
        <w:rPr>
          <w:rFonts w:ascii="Century Gothic" w:eastAsia="Times New Roman" w:hAnsi="Century Gothic"/>
          <w:sz w:val="24"/>
        </w:rPr>
        <w:t xml:space="preserve"> to be affected @ 10% of each </w:t>
      </w:r>
      <w:proofErr w:type="spellStart"/>
      <w:r w:rsidRPr="004D4A8B">
        <w:rPr>
          <w:rFonts w:ascii="Century Gothic" w:eastAsia="Times New Roman" w:hAnsi="Century Gothic"/>
          <w:sz w:val="24"/>
        </w:rPr>
        <w:t>IPC</w:t>
      </w:r>
      <w:proofErr w:type="spellEnd"/>
      <w:r w:rsidRPr="004D4A8B">
        <w:rPr>
          <w:rFonts w:ascii="Century Gothic" w:eastAsia="Times New Roman" w:hAnsi="Century Gothic"/>
          <w:sz w:val="24"/>
        </w:rPr>
        <w:t xml:space="preserve"> starting from the </w:t>
      </w:r>
      <w:proofErr w:type="spellStart"/>
      <w:r w:rsidRPr="004D4A8B">
        <w:rPr>
          <w:rFonts w:ascii="Century Gothic" w:eastAsia="Times New Roman" w:hAnsi="Century Gothic"/>
          <w:sz w:val="24"/>
        </w:rPr>
        <w:t>Ist</w:t>
      </w:r>
      <w:proofErr w:type="spellEnd"/>
      <w:r w:rsidRPr="004D4A8B">
        <w:rPr>
          <w:rFonts w:ascii="Century Gothic" w:eastAsia="Times New Roman" w:hAnsi="Century Gothic"/>
          <w:sz w:val="24"/>
        </w:rPr>
        <w:t xml:space="preserve"> </w:t>
      </w:r>
      <w:proofErr w:type="spellStart"/>
      <w:r w:rsidRPr="004D4A8B">
        <w:rPr>
          <w:rFonts w:ascii="Century Gothic" w:eastAsia="Times New Roman" w:hAnsi="Century Gothic"/>
          <w:sz w:val="24"/>
        </w:rPr>
        <w:t>IPC</w:t>
      </w:r>
      <w:proofErr w:type="spellEnd"/>
      <w:r w:rsidRPr="004D4A8B">
        <w:rPr>
          <w:rFonts w:ascii="Century Gothic" w:eastAsia="Times New Roman" w:hAnsi="Century Gothic"/>
          <w:sz w:val="24"/>
        </w:rPr>
        <w:t xml:space="preserve"> of the executed works. Full recovery of advances, </w:t>
      </w:r>
      <w:proofErr w:type="gramStart"/>
      <w:r w:rsidRPr="004D4A8B">
        <w:rPr>
          <w:rFonts w:ascii="Century Gothic" w:eastAsia="Times New Roman" w:hAnsi="Century Gothic"/>
          <w:sz w:val="24"/>
        </w:rPr>
        <w:t xml:space="preserve">if remains un-accounted for in the </w:t>
      </w:r>
      <w:proofErr w:type="spellStart"/>
      <w:r w:rsidRPr="004D4A8B">
        <w:rPr>
          <w:rFonts w:ascii="Century Gothic" w:eastAsia="Times New Roman" w:hAnsi="Century Gothic"/>
          <w:sz w:val="24"/>
        </w:rPr>
        <w:t>IPC’s</w:t>
      </w:r>
      <w:proofErr w:type="spellEnd"/>
      <w:r w:rsidRPr="004D4A8B">
        <w:rPr>
          <w:rFonts w:ascii="Century Gothic" w:eastAsia="Times New Roman" w:hAnsi="Century Gothic"/>
          <w:sz w:val="24"/>
        </w:rPr>
        <w:t xml:space="preserve"> is</w:t>
      </w:r>
      <w:proofErr w:type="gramEnd"/>
      <w:r w:rsidRPr="004D4A8B">
        <w:rPr>
          <w:rFonts w:ascii="Century Gothic" w:eastAsia="Times New Roman" w:hAnsi="Century Gothic"/>
          <w:sz w:val="24"/>
        </w:rPr>
        <w:t xml:space="preserve"> to be affected in the final payment certificate.</w:t>
      </w:r>
    </w:p>
    <w:p w14:paraId="09B71D51" w14:textId="77777777" w:rsidR="000561AE" w:rsidRPr="004D4A8B" w:rsidRDefault="000561AE">
      <w:pPr>
        <w:spacing w:line="293" w:lineRule="exact"/>
        <w:rPr>
          <w:rFonts w:ascii="Century Gothic" w:eastAsia="Times New Roman" w:hAnsi="Century Gothic"/>
        </w:rPr>
      </w:pPr>
    </w:p>
    <w:p w14:paraId="50EC67FE" w14:textId="77777777" w:rsidR="000561AE" w:rsidRPr="004D4A8B" w:rsidRDefault="000561AE">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w:t>
      </w:r>
      <w:proofErr w:type="gramStart"/>
      <w:r w:rsidRPr="004D4A8B">
        <w:rPr>
          <w:rFonts w:ascii="Century Gothic" w:eastAsia="Times New Roman" w:hAnsi="Century Gothic"/>
          <w:sz w:val="24"/>
        </w:rPr>
        <w:t>,11.2</w:t>
      </w:r>
      <w:proofErr w:type="gramEnd"/>
      <w:r w:rsidRPr="004D4A8B">
        <w:rPr>
          <w:rFonts w:ascii="Century Gothic" w:eastAsia="Times New Roman" w:hAnsi="Century Gothic"/>
          <w:sz w:val="24"/>
        </w:rPr>
        <w:t xml:space="preserve"> &amp; 11.3 of Conditions of Contract. And</w:t>
      </w:r>
    </w:p>
    <w:p w14:paraId="185E64A0" w14:textId="77777777" w:rsidR="000561AE" w:rsidRPr="004D4A8B" w:rsidRDefault="000561AE">
      <w:pPr>
        <w:spacing w:line="290" w:lineRule="exact"/>
        <w:rPr>
          <w:rFonts w:ascii="Century Gothic" w:eastAsia="Times New Roman" w:hAnsi="Century Gothic"/>
        </w:rPr>
      </w:pPr>
    </w:p>
    <w:p w14:paraId="7847106F" w14:textId="77777777" w:rsidR="000561AE" w:rsidRPr="004D4A8B" w:rsidRDefault="000561AE">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 of Conditions of Contract.11.1</w:t>
      </w:r>
    </w:p>
    <w:p w14:paraId="594E6902" w14:textId="77777777" w:rsidR="000561AE" w:rsidRPr="004D4A8B" w:rsidRDefault="000561AE">
      <w:pPr>
        <w:spacing w:line="200" w:lineRule="exact"/>
        <w:rPr>
          <w:rFonts w:ascii="Century Gothic" w:eastAsia="Times New Roman" w:hAnsi="Century Gothic"/>
        </w:rPr>
      </w:pPr>
    </w:p>
    <w:p w14:paraId="301F6724" w14:textId="77777777" w:rsidR="000561AE" w:rsidRPr="004D4A8B" w:rsidRDefault="000561AE">
      <w:pPr>
        <w:spacing w:line="200" w:lineRule="exact"/>
        <w:rPr>
          <w:rFonts w:ascii="Century Gothic" w:eastAsia="Times New Roman" w:hAnsi="Century Gothic"/>
        </w:rPr>
      </w:pPr>
    </w:p>
    <w:p w14:paraId="3FC49BC2" w14:textId="77777777" w:rsidR="000561AE" w:rsidRPr="004D4A8B" w:rsidRDefault="000561AE">
      <w:pPr>
        <w:spacing w:line="338" w:lineRule="exact"/>
        <w:rPr>
          <w:rFonts w:ascii="Century Gothic" w:eastAsia="Times New Roman" w:hAnsi="Century Gothic"/>
        </w:rPr>
      </w:pPr>
    </w:p>
    <w:p w14:paraId="7498267C" w14:textId="77777777" w:rsidR="000561AE" w:rsidRPr="004D4A8B" w:rsidRDefault="000561AE">
      <w:pPr>
        <w:spacing w:line="0" w:lineRule="atLeast"/>
        <w:ind w:right="369"/>
        <w:jc w:val="center"/>
        <w:rPr>
          <w:rFonts w:ascii="Century Gothic" w:eastAsia="Times New Roman" w:hAnsi="Century Gothic"/>
          <w:sz w:val="24"/>
        </w:rPr>
        <w:sectPr w:rsidR="000561AE" w:rsidRPr="004D4A8B">
          <w:pgSz w:w="11900" w:h="16834"/>
          <w:pgMar w:top="1432" w:right="1440" w:bottom="164" w:left="1440" w:header="0" w:footer="0" w:gutter="0"/>
          <w:cols w:space="0" w:equalWidth="0">
            <w:col w:w="9029"/>
          </w:cols>
          <w:docGrid w:linePitch="360"/>
        </w:sectPr>
      </w:pPr>
    </w:p>
    <w:p w14:paraId="0C09480E" w14:textId="77777777" w:rsidR="000561AE" w:rsidRPr="004D4A8B" w:rsidRDefault="000561AE">
      <w:pPr>
        <w:spacing w:line="0" w:lineRule="atLeast"/>
        <w:ind w:left="720"/>
        <w:rPr>
          <w:rFonts w:ascii="Century Gothic" w:eastAsia="Times New Roman" w:hAnsi="Century Gothic"/>
          <w:b/>
          <w:sz w:val="24"/>
        </w:rPr>
      </w:pPr>
      <w:bookmarkStart w:id="49" w:name="page62"/>
      <w:bookmarkEnd w:id="49"/>
      <w:r w:rsidRPr="004D4A8B">
        <w:rPr>
          <w:rFonts w:ascii="Century Gothic" w:eastAsia="Times New Roman" w:hAnsi="Century Gothic"/>
          <w:b/>
          <w:sz w:val="24"/>
        </w:rPr>
        <w:lastRenderedPageBreak/>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r w:rsidRPr="00017348">
        <w:rPr>
          <w:rFonts w:ascii="Century Gothic" w:eastAsia="Times New Roman" w:hAnsi="Century Gothic"/>
          <w:b/>
          <w:sz w:val="24"/>
        </w:rPr>
        <w:t>*:</w:t>
      </w:r>
      <w:r w:rsidR="00594A92" w:rsidRPr="00017348">
        <w:rPr>
          <w:rFonts w:ascii="Century Gothic" w:eastAsia="Times New Roman" w:hAnsi="Century Gothic"/>
          <w:b/>
          <w:sz w:val="24"/>
        </w:rPr>
        <w:t xml:space="preserve">  </w:t>
      </w:r>
      <w:r w:rsidR="00594A92" w:rsidRPr="00A21A0B">
        <w:rPr>
          <w:rFonts w:ascii="Century Gothic" w:eastAsia="Times New Roman" w:hAnsi="Century Gothic"/>
          <w:b/>
          <w:color w:val="FF0000"/>
          <w:sz w:val="24"/>
        </w:rPr>
        <w:t>(</w:t>
      </w:r>
      <w:proofErr w:type="spellStart"/>
      <w:r w:rsidR="00594A92" w:rsidRPr="00A21A0B">
        <w:rPr>
          <w:rFonts w:ascii="Century Gothic" w:eastAsia="Times New Roman" w:hAnsi="Century Gothic"/>
          <w:b/>
          <w:color w:val="FF0000"/>
          <w:sz w:val="24"/>
        </w:rPr>
        <w:t>N.A</w:t>
      </w:r>
      <w:proofErr w:type="spellEnd"/>
      <w:r w:rsidR="00594A92" w:rsidRPr="00A21A0B">
        <w:rPr>
          <w:rFonts w:ascii="Century Gothic" w:eastAsia="Times New Roman" w:hAnsi="Century Gothic"/>
          <w:b/>
          <w:color w:val="FF0000"/>
          <w:sz w:val="24"/>
        </w:rPr>
        <w:t>)</w:t>
      </w:r>
    </w:p>
    <w:p w14:paraId="5B1DEEDE" w14:textId="77777777" w:rsidR="000561AE" w:rsidRPr="004D4A8B" w:rsidRDefault="000561AE">
      <w:pPr>
        <w:spacing w:line="279" w:lineRule="exact"/>
        <w:rPr>
          <w:rFonts w:ascii="Century Gothic" w:eastAsia="Times New Roman" w:hAnsi="Century Gothic"/>
        </w:rPr>
      </w:pPr>
    </w:p>
    <w:p w14:paraId="266193D1"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14:paraId="08707240" w14:textId="77777777" w:rsidR="000561AE" w:rsidRPr="004D4A8B" w:rsidRDefault="000561AE">
      <w:pPr>
        <w:spacing w:line="136" w:lineRule="exact"/>
        <w:rPr>
          <w:rFonts w:ascii="Century Gothic" w:eastAsia="Times New Roman" w:hAnsi="Century Gothic"/>
          <w:sz w:val="24"/>
        </w:rPr>
      </w:pPr>
    </w:p>
    <w:p w14:paraId="5CDBB300"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14:paraId="736EF837" w14:textId="77777777" w:rsidR="000561AE" w:rsidRPr="004D4A8B" w:rsidRDefault="000561AE">
      <w:pPr>
        <w:spacing w:line="139" w:lineRule="exact"/>
        <w:rPr>
          <w:rFonts w:ascii="Century Gothic" w:eastAsia="Times New Roman" w:hAnsi="Century Gothic"/>
          <w:sz w:val="24"/>
        </w:rPr>
      </w:pPr>
    </w:p>
    <w:p w14:paraId="0335416F"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14:paraId="2D1BDEB8" w14:textId="77777777" w:rsidR="000561AE" w:rsidRPr="004D4A8B" w:rsidRDefault="000561AE">
      <w:pPr>
        <w:spacing w:line="149" w:lineRule="exact"/>
        <w:rPr>
          <w:rFonts w:ascii="Century Gothic" w:eastAsia="Times New Roman" w:hAnsi="Century Gothic"/>
          <w:sz w:val="24"/>
        </w:rPr>
      </w:pPr>
    </w:p>
    <w:p w14:paraId="213C16CF" w14:textId="77777777"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14:paraId="1943C524" w14:textId="77777777" w:rsidR="000561AE" w:rsidRPr="004D4A8B" w:rsidRDefault="000561AE">
      <w:pPr>
        <w:spacing w:line="10" w:lineRule="exact"/>
        <w:rPr>
          <w:rFonts w:ascii="Century Gothic" w:eastAsia="Times New Roman" w:hAnsi="Century Gothic"/>
          <w:sz w:val="24"/>
        </w:rPr>
      </w:pPr>
    </w:p>
    <w:p w14:paraId="57EEA38F"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14:paraId="7905889A" w14:textId="77777777" w:rsidR="000561AE" w:rsidRPr="004D4A8B" w:rsidRDefault="000561AE">
      <w:pPr>
        <w:spacing w:line="200" w:lineRule="exact"/>
        <w:rPr>
          <w:rFonts w:ascii="Century Gothic" w:eastAsia="Times New Roman" w:hAnsi="Century Gothic"/>
        </w:rPr>
      </w:pPr>
    </w:p>
    <w:p w14:paraId="64566C1C" w14:textId="77777777"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4D4A8B" w14:paraId="24A8B6D8" w14:textId="77777777">
        <w:trPr>
          <w:trHeight w:val="276"/>
        </w:trPr>
        <w:tc>
          <w:tcPr>
            <w:tcW w:w="1220" w:type="dxa"/>
            <w:shd w:val="clear" w:color="auto" w:fill="auto"/>
            <w:vAlign w:val="bottom"/>
          </w:tcPr>
          <w:p w14:paraId="627E6B3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14:paraId="26E46FFB" w14:textId="43364408"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Percentage of value of Materials and Plant( for day work if</w:t>
            </w:r>
            <w:r w:rsidR="00A21A0B">
              <w:rPr>
                <w:rFonts w:ascii="Century Gothic" w:eastAsia="Times New Roman" w:hAnsi="Century Gothic"/>
                <w:b/>
                <w:w w:val="99"/>
                <w:sz w:val="24"/>
              </w:rPr>
              <w:t xml:space="preserve"> </w:t>
            </w:r>
            <w:r w:rsidR="00A21A0B" w:rsidRPr="004D4A8B">
              <w:rPr>
                <w:rFonts w:ascii="Century Gothic" w:eastAsia="Times New Roman" w:hAnsi="Century Gothic"/>
                <w:b/>
                <w:sz w:val="24"/>
              </w:rPr>
              <w:t>applicable</w:t>
            </w:r>
            <w:r w:rsidR="00A21A0B">
              <w:rPr>
                <w:rFonts w:ascii="Century Gothic" w:eastAsia="Times New Roman" w:hAnsi="Century Gothic"/>
                <w:b/>
                <w:sz w:val="24"/>
              </w:rPr>
              <w:t>):</w:t>
            </w:r>
          </w:p>
        </w:tc>
      </w:tr>
      <w:tr w:rsidR="000561AE" w:rsidRPr="004D4A8B" w14:paraId="2A552901" w14:textId="77777777">
        <w:trPr>
          <w:trHeight w:val="281"/>
        </w:trPr>
        <w:tc>
          <w:tcPr>
            <w:tcW w:w="1220" w:type="dxa"/>
            <w:shd w:val="clear" w:color="auto" w:fill="auto"/>
            <w:vAlign w:val="bottom"/>
          </w:tcPr>
          <w:p w14:paraId="777B3AF5" w14:textId="77777777"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14:paraId="4D91B593" w14:textId="153783F1"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14:paraId="69EFA9E2" w14:textId="77777777" w:rsidR="000561AE" w:rsidRPr="004D4A8B" w:rsidRDefault="000561AE">
            <w:pPr>
              <w:spacing w:line="0" w:lineRule="atLeast"/>
              <w:rPr>
                <w:rFonts w:ascii="Century Gothic" w:eastAsia="Times New Roman" w:hAnsi="Century Gothic"/>
                <w:sz w:val="24"/>
              </w:rPr>
            </w:pPr>
          </w:p>
        </w:tc>
      </w:tr>
      <w:tr w:rsidR="000561AE" w:rsidRPr="004D4A8B" w14:paraId="483D58DC" w14:textId="77777777">
        <w:trPr>
          <w:trHeight w:val="272"/>
        </w:trPr>
        <w:tc>
          <w:tcPr>
            <w:tcW w:w="1220" w:type="dxa"/>
            <w:shd w:val="clear" w:color="auto" w:fill="auto"/>
            <w:vAlign w:val="bottom"/>
          </w:tcPr>
          <w:p w14:paraId="2012E667" w14:textId="77777777"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14:paraId="101DCB7F" w14:textId="77777777"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14:paraId="621484F3" w14:textId="77777777" w:rsidR="000561AE" w:rsidRPr="004D4A8B" w:rsidRDefault="000561AE">
            <w:pPr>
              <w:spacing w:line="272" w:lineRule="exact"/>
              <w:ind w:left="120"/>
              <w:rPr>
                <w:rFonts w:ascii="Century Gothic" w:eastAsia="Times New Roman" w:hAnsi="Century Gothic"/>
                <w:sz w:val="24"/>
              </w:rPr>
            </w:pPr>
            <w:proofErr w:type="gramStart"/>
            <w:r w:rsidRPr="004D4A8B">
              <w:rPr>
                <w:rFonts w:ascii="Century Gothic" w:eastAsia="Times New Roman" w:hAnsi="Century Gothic"/>
                <w:sz w:val="24"/>
              </w:rPr>
              <w:t>eighty</w:t>
            </w:r>
            <w:proofErr w:type="gramEnd"/>
            <w:r w:rsidRPr="004D4A8B">
              <w:rPr>
                <w:rFonts w:ascii="Century Gothic" w:eastAsia="Times New Roman" w:hAnsi="Century Gothic"/>
                <w:sz w:val="24"/>
              </w:rPr>
              <w:t xml:space="preserve"> (80%)*</w:t>
            </w:r>
          </w:p>
        </w:tc>
      </w:tr>
      <w:tr w:rsidR="000561AE" w:rsidRPr="004D4A8B" w14:paraId="6F389541" w14:textId="77777777">
        <w:trPr>
          <w:trHeight w:val="276"/>
        </w:trPr>
        <w:tc>
          <w:tcPr>
            <w:tcW w:w="1220" w:type="dxa"/>
            <w:shd w:val="clear" w:color="auto" w:fill="auto"/>
            <w:vAlign w:val="bottom"/>
          </w:tcPr>
          <w:p w14:paraId="7486D00D" w14:textId="77777777"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14:paraId="72E884A5"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14:paraId="5D35ACF2" w14:textId="77777777" w:rsidR="000561AE" w:rsidRPr="004D4A8B" w:rsidRDefault="000561AE">
            <w:pPr>
              <w:spacing w:line="0" w:lineRule="atLeast"/>
              <w:ind w:left="120"/>
              <w:rPr>
                <w:rFonts w:ascii="Century Gothic" w:eastAsia="Times New Roman" w:hAnsi="Century Gothic"/>
                <w:sz w:val="24"/>
              </w:rPr>
            </w:pPr>
            <w:proofErr w:type="gramStart"/>
            <w:r w:rsidRPr="004D4A8B">
              <w:rPr>
                <w:rFonts w:ascii="Century Gothic" w:eastAsia="Times New Roman" w:hAnsi="Century Gothic"/>
                <w:sz w:val="24"/>
              </w:rPr>
              <w:t>ninety</w:t>
            </w:r>
            <w:proofErr w:type="gramEnd"/>
            <w:r w:rsidRPr="004D4A8B">
              <w:rPr>
                <w:rFonts w:ascii="Century Gothic" w:eastAsia="Times New Roman" w:hAnsi="Century Gothic"/>
                <w:sz w:val="24"/>
              </w:rPr>
              <w:t xml:space="preserve"> (90%)*</w:t>
            </w:r>
          </w:p>
        </w:tc>
      </w:tr>
    </w:tbl>
    <w:p w14:paraId="68C2DA8B" w14:textId="77777777" w:rsidR="000561AE" w:rsidRPr="004D4A8B" w:rsidRDefault="000561AE">
      <w:pPr>
        <w:spacing w:line="276" w:lineRule="exact"/>
        <w:rPr>
          <w:rFonts w:ascii="Century Gothic" w:eastAsia="Times New Roman" w:hAnsi="Century Gothic"/>
        </w:rPr>
      </w:pPr>
    </w:p>
    <w:p w14:paraId="1646F11F" w14:textId="77777777"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14:paraId="3A9CF7F2" w14:textId="77777777" w:rsidR="000561AE" w:rsidRPr="004D4A8B" w:rsidRDefault="000561AE">
      <w:pPr>
        <w:spacing w:line="276" w:lineRule="exact"/>
        <w:rPr>
          <w:rFonts w:ascii="Century Gothic" w:eastAsia="Times New Roman" w:hAnsi="Century Gothic"/>
        </w:rPr>
      </w:pPr>
    </w:p>
    <w:p w14:paraId="32E0D5E8" w14:textId="77777777"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14:paraId="767AFAB2" w14:textId="77777777" w:rsidR="000561AE" w:rsidRPr="004D4A8B" w:rsidRDefault="000561AE">
      <w:pPr>
        <w:spacing w:line="276" w:lineRule="exact"/>
        <w:rPr>
          <w:rFonts w:ascii="Century Gothic" w:eastAsia="Times New Roman" w:hAnsi="Century Gothic"/>
        </w:rPr>
      </w:pPr>
    </w:p>
    <w:p w14:paraId="66F08190" w14:textId="77777777" w:rsidR="000561AE" w:rsidRPr="004D4A8B" w:rsidRDefault="000561AE">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Insurances</w:t>
      </w:r>
      <w:r w:rsidRPr="00017348">
        <w:rPr>
          <w:rFonts w:ascii="Century Gothic" w:eastAsia="Times New Roman" w:hAnsi="Century Gothic"/>
          <w:b/>
          <w:sz w:val="24"/>
        </w:rPr>
        <w:t>:</w:t>
      </w:r>
      <w:r w:rsidR="00A35A77" w:rsidRPr="00017348">
        <w:rPr>
          <w:rFonts w:ascii="Century Gothic" w:eastAsia="Times New Roman" w:hAnsi="Century Gothic"/>
          <w:b/>
          <w:sz w:val="24"/>
        </w:rPr>
        <w:t xml:space="preserve"> </w:t>
      </w:r>
      <w:r w:rsidR="00A35A77" w:rsidRPr="00A21A0B">
        <w:rPr>
          <w:rFonts w:ascii="Century Gothic" w:eastAsia="Times New Roman" w:hAnsi="Century Gothic"/>
          <w:b/>
          <w:color w:val="FF0000"/>
          <w:sz w:val="24"/>
        </w:rPr>
        <w:t>(</w:t>
      </w:r>
      <w:proofErr w:type="spellStart"/>
      <w:r w:rsidR="00A35A77" w:rsidRPr="00A21A0B">
        <w:rPr>
          <w:rFonts w:ascii="Century Gothic" w:eastAsia="Times New Roman" w:hAnsi="Century Gothic"/>
          <w:b/>
          <w:color w:val="FF0000"/>
          <w:sz w:val="24"/>
        </w:rPr>
        <w:t>N.A</w:t>
      </w:r>
      <w:proofErr w:type="spellEnd"/>
      <w:r w:rsidR="00A35A77" w:rsidRPr="00A21A0B">
        <w:rPr>
          <w:rFonts w:ascii="Century Gothic" w:eastAsia="Times New Roman" w:hAnsi="Century Gothic"/>
          <w:b/>
          <w:color w:val="FF0000"/>
          <w:sz w:val="24"/>
        </w:rPr>
        <w:t>)</w:t>
      </w:r>
    </w:p>
    <w:p w14:paraId="33A757BE" w14:textId="77777777" w:rsidR="000561AE" w:rsidRPr="004D4A8B" w:rsidRDefault="000561AE">
      <w:pPr>
        <w:spacing w:line="281" w:lineRule="exact"/>
        <w:rPr>
          <w:rFonts w:ascii="Century Gothic" w:eastAsia="Times New Roman" w:hAnsi="Century Gothic"/>
        </w:rPr>
      </w:pPr>
    </w:p>
    <w:p w14:paraId="35DDD31D"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14:paraId="19F8D721" w14:textId="77777777" w:rsidR="000561AE" w:rsidRPr="004D4A8B" w:rsidRDefault="000561AE">
      <w:pPr>
        <w:spacing w:line="271" w:lineRule="exact"/>
        <w:rPr>
          <w:rFonts w:ascii="Century Gothic" w:eastAsia="Times New Roman" w:hAnsi="Century Gothic"/>
        </w:rPr>
      </w:pPr>
    </w:p>
    <w:p w14:paraId="7A61CD6C"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Works</w:t>
      </w:r>
    </w:p>
    <w:p w14:paraId="1512B088" w14:textId="77777777" w:rsidR="000561AE" w:rsidRPr="004D4A8B" w:rsidRDefault="000561AE">
      <w:pPr>
        <w:spacing w:line="281" w:lineRule="exact"/>
        <w:rPr>
          <w:rFonts w:ascii="Century Gothic" w:eastAsia="Times New Roman" w:hAnsi="Century Gothic"/>
        </w:rPr>
      </w:pPr>
    </w:p>
    <w:p w14:paraId="090B1479" w14:textId="77777777" w:rsidR="000561AE" w:rsidRPr="004D4A8B" w:rsidRDefault="00197D5F" w:rsidP="002D3D90">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r w:rsidRPr="004D4A8B">
        <w:rPr>
          <w:rFonts w:ascii="Century Gothic" w:eastAsia="Times New Roman" w:hAnsi="Century Gothic"/>
          <w:b/>
          <w:sz w:val="24"/>
        </w:rPr>
        <w:t xml:space="preserve">  </w:t>
      </w:r>
    </w:p>
    <w:p w14:paraId="091D08E1" w14:textId="77777777" w:rsidR="000561AE" w:rsidRPr="004D4A8B" w:rsidRDefault="000561AE">
      <w:pPr>
        <w:spacing w:line="274" w:lineRule="exact"/>
        <w:rPr>
          <w:rFonts w:ascii="Century Gothic" w:eastAsia="Times New Roman" w:hAnsi="Century Gothic"/>
        </w:rPr>
      </w:pPr>
    </w:p>
    <w:p w14:paraId="39EA4594"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14:paraId="6B7C0E30" w14:textId="77777777" w:rsidR="000561AE" w:rsidRPr="004D4A8B" w:rsidRDefault="000561AE">
      <w:pPr>
        <w:spacing w:line="142" w:lineRule="exact"/>
        <w:rPr>
          <w:rFonts w:ascii="Century Gothic" w:eastAsia="Times New Roman" w:hAnsi="Century Gothic"/>
        </w:rPr>
      </w:pPr>
    </w:p>
    <w:p w14:paraId="113935F6"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14:paraId="5AD7CED8" w14:textId="77777777" w:rsidR="000561AE" w:rsidRPr="004D4A8B" w:rsidRDefault="000561AE">
      <w:pPr>
        <w:spacing w:line="134" w:lineRule="exact"/>
        <w:rPr>
          <w:rFonts w:ascii="Century Gothic" w:eastAsia="Times New Roman" w:hAnsi="Century Gothic"/>
        </w:rPr>
      </w:pPr>
    </w:p>
    <w:p w14:paraId="24272251"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14:paraId="0C5C3BD8" w14:textId="77777777" w:rsidR="000561AE" w:rsidRPr="004D4A8B" w:rsidRDefault="000561AE">
      <w:pPr>
        <w:spacing w:line="142" w:lineRule="exact"/>
        <w:rPr>
          <w:rFonts w:ascii="Century Gothic" w:eastAsia="Times New Roman" w:hAnsi="Century Gothic"/>
        </w:rPr>
      </w:pPr>
    </w:p>
    <w:p w14:paraId="49708CB5"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14:paraId="7DD2E147" w14:textId="77777777" w:rsidR="000561AE" w:rsidRPr="004D4A8B" w:rsidRDefault="000561AE">
      <w:pPr>
        <w:spacing w:line="134" w:lineRule="exact"/>
        <w:rPr>
          <w:rFonts w:ascii="Century Gothic" w:eastAsia="Times New Roman" w:hAnsi="Century Gothic"/>
        </w:rPr>
      </w:pPr>
    </w:p>
    <w:p w14:paraId="1E1965B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14:paraId="4F60004F" w14:textId="77777777" w:rsidR="000561AE" w:rsidRPr="004D4A8B" w:rsidRDefault="000561AE">
      <w:pPr>
        <w:spacing w:line="137" w:lineRule="exact"/>
        <w:rPr>
          <w:rFonts w:ascii="Century Gothic" w:eastAsia="Times New Roman" w:hAnsi="Century Gothic"/>
        </w:rPr>
      </w:pPr>
    </w:p>
    <w:p w14:paraId="30F8C6F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52F4E923" w14:textId="77777777" w:rsidR="000561AE" w:rsidRPr="004D4A8B" w:rsidRDefault="000561AE">
      <w:pPr>
        <w:spacing w:line="139" w:lineRule="exact"/>
        <w:rPr>
          <w:rFonts w:ascii="Century Gothic" w:eastAsia="Times New Roman" w:hAnsi="Century Gothic"/>
        </w:rPr>
      </w:pPr>
    </w:p>
    <w:p w14:paraId="18A0B88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14:paraId="68D42AEC" w14:textId="77777777" w:rsidR="000561AE" w:rsidRPr="004D4A8B" w:rsidRDefault="000561AE">
      <w:pPr>
        <w:spacing w:line="200" w:lineRule="exact"/>
        <w:rPr>
          <w:rFonts w:ascii="Century Gothic" w:eastAsia="Times New Roman" w:hAnsi="Century Gothic"/>
        </w:rPr>
      </w:pPr>
    </w:p>
    <w:p w14:paraId="2E7F80B1" w14:textId="77777777" w:rsidR="000561AE" w:rsidRPr="004D4A8B" w:rsidRDefault="000561AE">
      <w:pPr>
        <w:spacing w:line="200" w:lineRule="exact"/>
        <w:rPr>
          <w:rFonts w:ascii="Century Gothic" w:eastAsia="Times New Roman" w:hAnsi="Century Gothic"/>
        </w:rPr>
      </w:pPr>
    </w:p>
    <w:p w14:paraId="6C78E1C9" w14:textId="77777777" w:rsidR="000561AE" w:rsidRPr="004D4A8B" w:rsidRDefault="000561AE">
      <w:pPr>
        <w:spacing w:line="200" w:lineRule="exact"/>
        <w:rPr>
          <w:rFonts w:ascii="Century Gothic" w:eastAsia="Times New Roman" w:hAnsi="Century Gothic"/>
        </w:rPr>
      </w:pPr>
    </w:p>
    <w:p w14:paraId="747AD3E7" w14:textId="77777777" w:rsidR="000561AE" w:rsidRPr="004D4A8B" w:rsidRDefault="000561AE">
      <w:pPr>
        <w:spacing w:line="200" w:lineRule="exact"/>
        <w:rPr>
          <w:rFonts w:ascii="Century Gothic" w:eastAsia="Times New Roman" w:hAnsi="Century Gothic"/>
        </w:rPr>
      </w:pPr>
    </w:p>
    <w:p w14:paraId="272036BC" w14:textId="77777777" w:rsidR="000561AE" w:rsidRPr="004D4A8B" w:rsidRDefault="000561AE">
      <w:pPr>
        <w:spacing w:line="200" w:lineRule="exact"/>
        <w:rPr>
          <w:rFonts w:ascii="Century Gothic" w:eastAsia="Times New Roman" w:hAnsi="Century Gothic"/>
        </w:rPr>
      </w:pPr>
    </w:p>
    <w:p w14:paraId="19E0A0D7" w14:textId="77777777" w:rsidR="000561AE" w:rsidRPr="004D4A8B" w:rsidRDefault="000561AE">
      <w:pPr>
        <w:spacing w:line="200" w:lineRule="exact"/>
        <w:rPr>
          <w:rFonts w:ascii="Century Gothic" w:eastAsia="Times New Roman" w:hAnsi="Century Gothic"/>
        </w:rPr>
      </w:pPr>
    </w:p>
    <w:p w14:paraId="59872A13" w14:textId="77777777" w:rsidR="000561AE" w:rsidRPr="004D4A8B" w:rsidRDefault="000561AE">
      <w:pPr>
        <w:spacing w:line="200" w:lineRule="exact"/>
        <w:rPr>
          <w:rFonts w:ascii="Century Gothic" w:eastAsia="Times New Roman" w:hAnsi="Century Gothic"/>
        </w:rPr>
      </w:pPr>
    </w:p>
    <w:p w14:paraId="3166102B" w14:textId="77777777" w:rsidR="000561AE" w:rsidRPr="004D4A8B" w:rsidRDefault="000561AE">
      <w:pPr>
        <w:spacing w:line="200" w:lineRule="exact"/>
        <w:rPr>
          <w:rFonts w:ascii="Century Gothic" w:eastAsia="Times New Roman" w:hAnsi="Century Gothic"/>
        </w:rPr>
      </w:pPr>
    </w:p>
    <w:p w14:paraId="3386FF5D" w14:textId="77777777" w:rsidR="000561AE" w:rsidRPr="004D4A8B" w:rsidRDefault="000561AE">
      <w:pPr>
        <w:spacing w:line="200" w:lineRule="exact"/>
        <w:rPr>
          <w:rFonts w:ascii="Century Gothic" w:eastAsia="Times New Roman" w:hAnsi="Century Gothic"/>
        </w:rPr>
      </w:pPr>
    </w:p>
    <w:p w14:paraId="5CFF6009" w14:textId="77777777" w:rsidR="000561AE" w:rsidRPr="004D4A8B" w:rsidRDefault="000561AE">
      <w:pPr>
        <w:spacing w:line="200" w:lineRule="exact"/>
        <w:rPr>
          <w:rFonts w:ascii="Century Gothic" w:eastAsia="Times New Roman" w:hAnsi="Century Gothic"/>
        </w:rPr>
      </w:pPr>
    </w:p>
    <w:p w14:paraId="4C141D86" w14:textId="77777777" w:rsidR="000561AE" w:rsidRPr="004D4A8B" w:rsidRDefault="000561AE">
      <w:pPr>
        <w:spacing w:line="200" w:lineRule="exact"/>
        <w:rPr>
          <w:rFonts w:ascii="Century Gothic" w:eastAsia="Times New Roman" w:hAnsi="Century Gothic"/>
        </w:rPr>
      </w:pPr>
    </w:p>
    <w:p w14:paraId="3ABD78DE" w14:textId="77777777" w:rsidR="000561AE" w:rsidRPr="004D4A8B" w:rsidRDefault="000561AE">
      <w:pPr>
        <w:spacing w:line="200" w:lineRule="exact"/>
        <w:rPr>
          <w:rFonts w:ascii="Century Gothic" w:eastAsia="Times New Roman" w:hAnsi="Century Gothic"/>
        </w:rPr>
      </w:pPr>
    </w:p>
    <w:p w14:paraId="11D2B8AA" w14:textId="77777777" w:rsidR="000561AE" w:rsidRPr="004D4A8B" w:rsidRDefault="000561AE">
      <w:pPr>
        <w:spacing w:line="0" w:lineRule="atLeast"/>
        <w:ind w:left="1440"/>
        <w:rPr>
          <w:rFonts w:ascii="Century Gothic" w:eastAsia="Times New Roman" w:hAnsi="Century Gothic"/>
          <w:b/>
          <w:sz w:val="24"/>
        </w:rPr>
      </w:pPr>
      <w:bookmarkStart w:id="50" w:name="page63"/>
      <w:bookmarkEnd w:id="50"/>
      <w:r w:rsidRPr="004D4A8B">
        <w:rPr>
          <w:rFonts w:ascii="Century Gothic" w:eastAsia="Times New Roman" w:hAnsi="Century Gothic"/>
          <w:b/>
          <w:sz w:val="24"/>
        </w:rPr>
        <w:lastRenderedPageBreak/>
        <w:t>Type of cover</w:t>
      </w:r>
    </w:p>
    <w:p w14:paraId="5C030755" w14:textId="77777777" w:rsidR="000561AE" w:rsidRPr="004D4A8B" w:rsidRDefault="000561AE">
      <w:pPr>
        <w:spacing w:line="132" w:lineRule="exact"/>
        <w:rPr>
          <w:rFonts w:ascii="Century Gothic" w:eastAsia="Times New Roman" w:hAnsi="Century Gothic"/>
        </w:rPr>
      </w:pPr>
    </w:p>
    <w:p w14:paraId="7B3D1CD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14:paraId="728889EB" w14:textId="77777777" w:rsidR="000561AE" w:rsidRPr="004D4A8B" w:rsidRDefault="000561AE">
      <w:pPr>
        <w:spacing w:line="139" w:lineRule="exact"/>
        <w:rPr>
          <w:rFonts w:ascii="Century Gothic" w:eastAsia="Times New Roman" w:hAnsi="Century Gothic"/>
        </w:rPr>
      </w:pPr>
    </w:p>
    <w:p w14:paraId="7B1FFB85"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150126F6" w14:textId="77777777" w:rsidR="000561AE" w:rsidRPr="004D4A8B" w:rsidRDefault="000561AE">
      <w:pPr>
        <w:spacing w:line="147" w:lineRule="exact"/>
        <w:rPr>
          <w:rFonts w:ascii="Century Gothic" w:eastAsia="Times New Roman" w:hAnsi="Century Gothic"/>
        </w:rPr>
      </w:pPr>
    </w:p>
    <w:p w14:paraId="684078C4" w14:textId="77777777"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14:paraId="0C65E966" w14:textId="77777777" w:rsidR="000561AE" w:rsidRPr="004D4A8B" w:rsidRDefault="000561AE">
      <w:pPr>
        <w:spacing w:line="278" w:lineRule="exact"/>
        <w:rPr>
          <w:rFonts w:ascii="Century Gothic" w:eastAsia="Times New Roman" w:hAnsi="Century Gothic"/>
        </w:rPr>
      </w:pPr>
    </w:p>
    <w:p w14:paraId="3CB79AA3"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14:paraId="6AB43BF9"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1F6DBAB7"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4FA0D09A"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14:paraId="676F80C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3BAC5485" w14:textId="77777777" w:rsidR="000561AE" w:rsidRPr="004D4A8B" w:rsidRDefault="000561AE">
      <w:pPr>
        <w:spacing w:line="2" w:lineRule="exact"/>
        <w:rPr>
          <w:rFonts w:ascii="Century Gothic" w:eastAsia="Times New Roman" w:hAnsi="Century Gothic"/>
        </w:rPr>
      </w:pPr>
    </w:p>
    <w:p w14:paraId="5D334051"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14:paraId="123740A4" w14:textId="77777777" w:rsidR="000561AE" w:rsidRPr="004D4A8B" w:rsidRDefault="000561AE">
      <w:pPr>
        <w:spacing w:line="200" w:lineRule="exact"/>
        <w:rPr>
          <w:rFonts w:ascii="Century Gothic" w:eastAsia="Times New Roman" w:hAnsi="Century Gothic"/>
        </w:rPr>
      </w:pPr>
    </w:p>
    <w:p w14:paraId="6CB7858E" w14:textId="77777777" w:rsidR="000561AE" w:rsidRPr="004D4A8B" w:rsidRDefault="000561AE">
      <w:pPr>
        <w:spacing w:line="353" w:lineRule="exact"/>
        <w:rPr>
          <w:rFonts w:ascii="Century Gothic" w:eastAsia="Times New Roman" w:hAnsi="Century Gothic"/>
        </w:rPr>
      </w:pPr>
    </w:p>
    <w:p w14:paraId="578B7858" w14:textId="77777777"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r w:rsidRPr="00017348">
        <w:rPr>
          <w:rFonts w:ascii="Century Gothic" w:eastAsia="Times New Roman" w:hAnsi="Century Gothic"/>
          <w:b/>
          <w:sz w:val="24"/>
        </w:rPr>
        <w:t>recovered</w:t>
      </w:r>
      <w:r w:rsidR="002D3D90" w:rsidRPr="00017348">
        <w:rPr>
          <w:rFonts w:ascii="Century Gothic" w:eastAsia="Times New Roman" w:hAnsi="Century Gothic"/>
          <w:b/>
          <w:sz w:val="24"/>
        </w:rPr>
        <w:t xml:space="preserve"> </w:t>
      </w:r>
      <w:r w:rsidR="002D3D90" w:rsidRPr="00A21A0B">
        <w:rPr>
          <w:rFonts w:ascii="Century Gothic" w:eastAsia="Times New Roman" w:hAnsi="Century Gothic"/>
          <w:b/>
          <w:color w:val="FF0000"/>
          <w:sz w:val="24"/>
        </w:rPr>
        <w:t>(</w:t>
      </w:r>
      <w:proofErr w:type="spellStart"/>
      <w:r w:rsidR="002D3D90" w:rsidRPr="00A21A0B">
        <w:rPr>
          <w:rFonts w:ascii="Century Gothic" w:eastAsia="Times New Roman" w:hAnsi="Century Gothic"/>
          <w:b/>
          <w:color w:val="FF0000"/>
          <w:sz w:val="24"/>
        </w:rPr>
        <w:t>N.A</w:t>
      </w:r>
      <w:proofErr w:type="spellEnd"/>
      <w:r w:rsidR="002D3D90" w:rsidRPr="00A21A0B">
        <w:rPr>
          <w:rFonts w:ascii="Century Gothic" w:eastAsia="Times New Roman" w:hAnsi="Century Gothic"/>
          <w:b/>
          <w:color w:val="FF0000"/>
          <w:sz w:val="24"/>
        </w:rPr>
        <w:t>)</w:t>
      </w:r>
    </w:p>
    <w:p w14:paraId="1C94A735" w14:textId="77777777" w:rsidR="000561AE" w:rsidRPr="004D4A8B" w:rsidRDefault="000561AE">
      <w:pPr>
        <w:spacing w:line="139" w:lineRule="exact"/>
        <w:rPr>
          <w:rFonts w:ascii="Century Gothic" w:eastAsia="Times New Roman" w:hAnsi="Century Gothic"/>
        </w:rPr>
      </w:pPr>
    </w:p>
    <w:p w14:paraId="0DDF4A90"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w:t>
      </w:r>
      <w:proofErr w:type="gramStart"/>
      <w:r w:rsidRPr="004D4A8B">
        <w:rPr>
          <w:rFonts w:ascii="Century Gothic" w:eastAsia="Times New Roman" w:hAnsi="Century Gothic"/>
          <w:sz w:val="24"/>
        </w:rPr>
        <w:t>_%</w:t>
      </w:r>
      <w:proofErr w:type="gramEnd"/>
      <w:r w:rsidRPr="004D4A8B">
        <w:rPr>
          <w:rFonts w:ascii="Century Gothic" w:eastAsia="Times New Roman" w:hAnsi="Century Gothic"/>
          <w:sz w:val="24"/>
        </w:rPr>
        <w:t>).</w:t>
      </w:r>
    </w:p>
    <w:p w14:paraId="4A3C3387" w14:textId="77777777" w:rsidR="000561AE" w:rsidRPr="004D4A8B" w:rsidRDefault="000561AE">
      <w:pPr>
        <w:spacing w:line="200" w:lineRule="exact"/>
        <w:rPr>
          <w:rFonts w:ascii="Century Gothic" w:eastAsia="Times New Roman" w:hAnsi="Century Gothic"/>
        </w:rPr>
      </w:pPr>
    </w:p>
    <w:p w14:paraId="0291AB3F" w14:textId="77777777" w:rsidR="000561AE" w:rsidRPr="004D4A8B" w:rsidRDefault="000561AE">
      <w:pPr>
        <w:spacing w:line="352" w:lineRule="exact"/>
        <w:rPr>
          <w:rFonts w:ascii="Century Gothic" w:eastAsia="Times New Roman" w:hAnsi="Century Gothic"/>
        </w:rPr>
      </w:pPr>
    </w:p>
    <w:p w14:paraId="29634443" w14:textId="77777777"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14:paraId="603E96E8" w14:textId="77777777" w:rsidR="000561AE" w:rsidRPr="004D4A8B" w:rsidRDefault="000561AE">
      <w:pPr>
        <w:spacing w:line="137" w:lineRule="exact"/>
        <w:rPr>
          <w:rFonts w:ascii="Century Gothic" w:eastAsia="Times New Roman" w:hAnsi="Century Gothic"/>
        </w:rPr>
      </w:pPr>
    </w:p>
    <w:p w14:paraId="5C302795" w14:textId="1FF979BB"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Place of Arbitration:</w:t>
      </w:r>
      <w:r w:rsidR="00E83ED1" w:rsidRPr="00017348">
        <w:rPr>
          <w:rFonts w:ascii="Century Gothic" w:eastAsia="Times New Roman" w:hAnsi="Century Gothic"/>
          <w:color w:val="FF0000"/>
          <w:sz w:val="24"/>
        </w:rPr>
        <w:t xml:space="preserve"> </w:t>
      </w:r>
      <w:r w:rsidR="00E83ED1" w:rsidRPr="00A21A0B">
        <w:rPr>
          <w:rFonts w:ascii="Century Gothic" w:eastAsia="Times New Roman" w:hAnsi="Century Gothic"/>
          <w:b/>
          <w:bCs/>
          <w:color w:val="FF0000"/>
          <w:sz w:val="24"/>
        </w:rPr>
        <w:t xml:space="preserve">O/O THE EXECUTIVE </w:t>
      </w:r>
      <w:r w:rsidR="00A21A0B" w:rsidRPr="00A21A0B">
        <w:rPr>
          <w:rFonts w:ascii="Century Gothic" w:eastAsia="Times New Roman" w:hAnsi="Century Gothic"/>
          <w:b/>
          <w:bCs/>
          <w:color w:val="FF0000"/>
          <w:sz w:val="24"/>
        </w:rPr>
        <w:t>ENGINEER,</w:t>
      </w:r>
      <w:r w:rsidR="00E83ED1" w:rsidRPr="00A21A0B">
        <w:rPr>
          <w:rFonts w:ascii="Century Gothic" w:eastAsia="Times New Roman" w:hAnsi="Century Gothic"/>
          <w:b/>
          <w:bCs/>
          <w:color w:val="FF0000"/>
          <w:sz w:val="24"/>
        </w:rPr>
        <w:t xml:space="preserve"> </w:t>
      </w:r>
    </w:p>
    <w:p w14:paraId="3E6B6F26" w14:textId="77777777"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r w:rsidRPr="00A21A0B">
        <w:rPr>
          <w:rFonts w:ascii="Century Gothic" w:eastAsia="Times New Roman" w:hAnsi="Century Gothic"/>
          <w:b/>
          <w:bCs/>
          <w:sz w:val="24"/>
        </w:rPr>
        <w:t xml:space="preserve"> </w:t>
      </w:r>
    </w:p>
    <w:p w14:paraId="3A93CD7C"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5168" behindDoc="1" locked="0" layoutInCell="1" allowOverlap="1" wp14:anchorId="40F1808C" wp14:editId="0BDD45F1">
                <wp:simplePos x="0" y="0"/>
                <wp:positionH relativeFrom="column">
                  <wp:posOffset>438785</wp:posOffset>
                </wp:positionH>
                <wp:positionV relativeFrom="paragraph">
                  <wp:posOffset>373380</wp:posOffset>
                </wp:positionV>
                <wp:extent cx="5313680" cy="0"/>
                <wp:effectExtent l="0" t="0" r="0" b="0"/>
                <wp:wrapNone/>
                <wp:docPr id="11"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13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E3DCBD" id="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" strokeweight=".72pt">
                <o:lock v:ext="edit" shapetype="f"/>
              </v:line>
            </w:pict>
          </mc:Fallback>
        </mc:AlternateContent>
      </w:r>
    </w:p>
    <w:p w14:paraId="533EEF3A" w14:textId="77777777" w:rsidR="000561AE" w:rsidRPr="004D4A8B" w:rsidRDefault="000561AE">
      <w:pPr>
        <w:spacing w:line="200" w:lineRule="exact"/>
        <w:rPr>
          <w:rFonts w:ascii="Century Gothic" w:eastAsia="Times New Roman" w:hAnsi="Century Gothic"/>
        </w:rPr>
      </w:pPr>
    </w:p>
    <w:p w14:paraId="306C7477" w14:textId="77777777" w:rsidR="000561AE" w:rsidRPr="004D4A8B" w:rsidRDefault="000561AE">
      <w:pPr>
        <w:spacing w:line="368" w:lineRule="exact"/>
        <w:rPr>
          <w:rFonts w:ascii="Century Gothic" w:eastAsia="Times New Roman" w:hAnsi="Century Gothic"/>
        </w:rPr>
      </w:pPr>
    </w:p>
    <w:p w14:paraId="4BBCBE64" w14:textId="77777777"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14:paraId="22E0CEE8" w14:textId="77777777" w:rsidR="000561AE" w:rsidRPr="004D4A8B" w:rsidRDefault="000561AE">
      <w:pPr>
        <w:spacing w:line="200" w:lineRule="exact"/>
        <w:rPr>
          <w:rFonts w:ascii="Century Gothic" w:eastAsia="Times New Roman" w:hAnsi="Century Gothic"/>
        </w:rPr>
      </w:pPr>
    </w:p>
    <w:p w14:paraId="256E6630" w14:textId="77777777" w:rsidR="000561AE" w:rsidRPr="004D4A8B" w:rsidRDefault="000561AE">
      <w:pPr>
        <w:spacing w:line="200" w:lineRule="exact"/>
        <w:rPr>
          <w:rFonts w:ascii="Century Gothic" w:eastAsia="Times New Roman" w:hAnsi="Century Gothic"/>
        </w:rPr>
      </w:pPr>
    </w:p>
    <w:p w14:paraId="1752F2FE" w14:textId="77777777" w:rsidR="000561AE" w:rsidRPr="004D4A8B" w:rsidRDefault="000561AE">
      <w:pPr>
        <w:spacing w:line="200" w:lineRule="exact"/>
        <w:rPr>
          <w:rFonts w:ascii="Century Gothic" w:eastAsia="Times New Roman" w:hAnsi="Century Gothic"/>
        </w:rPr>
      </w:pPr>
    </w:p>
    <w:p w14:paraId="6440AC8C" w14:textId="77777777" w:rsidR="000561AE" w:rsidRPr="004D4A8B" w:rsidRDefault="000561AE">
      <w:pPr>
        <w:spacing w:line="200" w:lineRule="exact"/>
        <w:rPr>
          <w:rFonts w:ascii="Century Gothic" w:eastAsia="Times New Roman" w:hAnsi="Century Gothic"/>
        </w:rPr>
      </w:pPr>
    </w:p>
    <w:p w14:paraId="2028727E" w14:textId="77777777" w:rsidR="000561AE" w:rsidRPr="004D4A8B" w:rsidRDefault="000561AE">
      <w:pPr>
        <w:spacing w:line="200" w:lineRule="exact"/>
        <w:rPr>
          <w:rFonts w:ascii="Century Gothic" w:eastAsia="Times New Roman" w:hAnsi="Century Gothic"/>
        </w:rPr>
      </w:pPr>
    </w:p>
    <w:p w14:paraId="4ABD1A5F" w14:textId="77777777" w:rsidR="000561AE" w:rsidRPr="004D4A8B" w:rsidRDefault="000561AE">
      <w:pPr>
        <w:spacing w:line="200" w:lineRule="exact"/>
        <w:rPr>
          <w:rFonts w:ascii="Century Gothic" w:eastAsia="Times New Roman" w:hAnsi="Century Gothic"/>
        </w:rPr>
      </w:pPr>
    </w:p>
    <w:p w14:paraId="53A99D1B" w14:textId="77777777" w:rsidR="000561AE" w:rsidRPr="004D4A8B" w:rsidRDefault="000561AE">
      <w:pPr>
        <w:spacing w:line="200" w:lineRule="exact"/>
        <w:rPr>
          <w:rFonts w:ascii="Century Gothic" w:eastAsia="Times New Roman" w:hAnsi="Century Gothic"/>
        </w:rPr>
      </w:pPr>
    </w:p>
    <w:p w14:paraId="2CFCF28C" w14:textId="77777777" w:rsidR="000561AE" w:rsidRPr="004D4A8B" w:rsidRDefault="000561AE">
      <w:pPr>
        <w:spacing w:line="200" w:lineRule="exact"/>
        <w:rPr>
          <w:rFonts w:ascii="Century Gothic" w:eastAsia="Times New Roman" w:hAnsi="Century Gothic"/>
        </w:rPr>
      </w:pPr>
    </w:p>
    <w:p w14:paraId="7EF1A140" w14:textId="77777777" w:rsidR="000561AE" w:rsidRPr="004D4A8B" w:rsidRDefault="000561AE">
      <w:pPr>
        <w:spacing w:line="200" w:lineRule="exact"/>
        <w:rPr>
          <w:rFonts w:ascii="Century Gothic" w:eastAsia="Times New Roman" w:hAnsi="Century Gothic"/>
        </w:rPr>
      </w:pPr>
    </w:p>
    <w:p w14:paraId="16C3FD87" w14:textId="77777777" w:rsidR="000561AE" w:rsidRPr="004D4A8B" w:rsidRDefault="000561AE">
      <w:pPr>
        <w:spacing w:line="200" w:lineRule="exact"/>
        <w:rPr>
          <w:rFonts w:ascii="Century Gothic" w:eastAsia="Times New Roman" w:hAnsi="Century Gothic"/>
        </w:rPr>
      </w:pPr>
    </w:p>
    <w:p w14:paraId="77E1DF75" w14:textId="77777777" w:rsidR="000561AE" w:rsidRPr="004D4A8B" w:rsidRDefault="000561AE">
      <w:pPr>
        <w:spacing w:line="200" w:lineRule="exact"/>
        <w:rPr>
          <w:rFonts w:ascii="Century Gothic" w:eastAsia="Times New Roman" w:hAnsi="Century Gothic"/>
        </w:rPr>
      </w:pPr>
    </w:p>
    <w:p w14:paraId="2F468D48" w14:textId="77777777" w:rsidR="000561AE" w:rsidRPr="004D4A8B" w:rsidRDefault="000561AE">
      <w:pPr>
        <w:spacing w:line="200" w:lineRule="exact"/>
        <w:rPr>
          <w:rFonts w:ascii="Century Gothic" w:eastAsia="Times New Roman" w:hAnsi="Century Gothic"/>
        </w:rPr>
      </w:pPr>
    </w:p>
    <w:p w14:paraId="40A6CDB6" w14:textId="77777777" w:rsidR="000561AE" w:rsidRPr="004D4A8B" w:rsidRDefault="000561AE">
      <w:pPr>
        <w:spacing w:line="200" w:lineRule="exact"/>
        <w:rPr>
          <w:rFonts w:ascii="Century Gothic" w:eastAsia="Times New Roman" w:hAnsi="Century Gothic"/>
        </w:rPr>
      </w:pPr>
    </w:p>
    <w:p w14:paraId="5A2E8EB1" w14:textId="77777777" w:rsidR="000561AE" w:rsidRPr="004D4A8B" w:rsidRDefault="000561AE">
      <w:pPr>
        <w:spacing w:line="200" w:lineRule="exact"/>
        <w:rPr>
          <w:rFonts w:ascii="Century Gothic" w:eastAsia="Times New Roman" w:hAnsi="Century Gothic"/>
        </w:rPr>
      </w:pPr>
    </w:p>
    <w:p w14:paraId="4724F265" w14:textId="77777777" w:rsidR="000561AE" w:rsidRPr="004D4A8B" w:rsidRDefault="000561AE">
      <w:pPr>
        <w:spacing w:line="200" w:lineRule="exact"/>
        <w:rPr>
          <w:rFonts w:ascii="Century Gothic" w:eastAsia="Times New Roman" w:hAnsi="Century Gothic"/>
        </w:rPr>
      </w:pPr>
    </w:p>
    <w:p w14:paraId="6F73DB37" w14:textId="77777777" w:rsidR="000561AE" w:rsidRPr="004D4A8B" w:rsidRDefault="000561AE">
      <w:pPr>
        <w:spacing w:line="200" w:lineRule="exact"/>
        <w:rPr>
          <w:rFonts w:ascii="Century Gothic" w:eastAsia="Times New Roman" w:hAnsi="Century Gothic"/>
        </w:rPr>
      </w:pPr>
    </w:p>
    <w:p w14:paraId="4AADB49B" w14:textId="77777777" w:rsidR="000561AE" w:rsidRPr="004D4A8B" w:rsidRDefault="000561AE">
      <w:pPr>
        <w:spacing w:line="200" w:lineRule="exact"/>
        <w:rPr>
          <w:rFonts w:ascii="Century Gothic" w:eastAsia="Times New Roman" w:hAnsi="Century Gothic"/>
        </w:rPr>
      </w:pPr>
    </w:p>
    <w:p w14:paraId="04F6803E" w14:textId="77777777" w:rsidR="000561AE" w:rsidRPr="004D4A8B" w:rsidRDefault="000561AE">
      <w:pPr>
        <w:spacing w:line="200" w:lineRule="exact"/>
        <w:rPr>
          <w:rFonts w:ascii="Century Gothic" w:eastAsia="Times New Roman" w:hAnsi="Century Gothic"/>
        </w:rPr>
      </w:pPr>
    </w:p>
    <w:p w14:paraId="7FA28D81" w14:textId="77777777" w:rsidR="000561AE" w:rsidRPr="004D4A8B" w:rsidRDefault="000561AE">
      <w:pPr>
        <w:spacing w:line="200" w:lineRule="exact"/>
        <w:rPr>
          <w:rFonts w:ascii="Century Gothic" w:eastAsia="Times New Roman" w:hAnsi="Century Gothic"/>
        </w:rPr>
      </w:pPr>
    </w:p>
    <w:p w14:paraId="1A1B9CE7" w14:textId="77777777" w:rsidR="000561AE" w:rsidRPr="004D4A8B" w:rsidRDefault="000561AE">
      <w:pPr>
        <w:spacing w:line="200" w:lineRule="exact"/>
        <w:rPr>
          <w:rFonts w:ascii="Century Gothic" w:eastAsia="Times New Roman" w:hAnsi="Century Gothic"/>
        </w:rPr>
      </w:pPr>
    </w:p>
    <w:p w14:paraId="305F1A51" w14:textId="77777777" w:rsidR="000561AE" w:rsidRPr="004D4A8B" w:rsidRDefault="000561AE">
      <w:pPr>
        <w:spacing w:line="200" w:lineRule="exact"/>
        <w:rPr>
          <w:rFonts w:ascii="Century Gothic" w:eastAsia="Times New Roman" w:hAnsi="Century Gothic"/>
        </w:rPr>
      </w:pPr>
    </w:p>
    <w:p w14:paraId="4B816B71" w14:textId="77777777" w:rsidR="000561AE" w:rsidRPr="004D4A8B" w:rsidRDefault="000561AE">
      <w:pPr>
        <w:spacing w:line="200" w:lineRule="exact"/>
        <w:rPr>
          <w:rFonts w:ascii="Century Gothic" w:eastAsia="Times New Roman" w:hAnsi="Century Gothic"/>
        </w:rPr>
      </w:pPr>
    </w:p>
    <w:p w14:paraId="3F03BBF9" w14:textId="77777777" w:rsidR="000561AE" w:rsidRPr="004D4A8B" w:rsidRDefault="000561AE">
      <w:pPr>
        <w:spacing w:line="200" w:lineRule="exact"/>
        <w:rPr>
          <w:rFonts w:ascii="Century Gothic" w:eastAsia="Times New Roman" w:hAnsi="Century Gothic"/>
        </w:rPr>
      </w:pPr>
    </w:p>
    <w:p w14:paraId="0D4F04D8" w14:textId="77777777" w:rsidR="000561AE" w:rsidRPr="004D4A8B" w:rsidRDefault="000561AE">
      <w:pPr>
        <w:spacing w:line="200" w:lineRule="exact"/>
        <w:rPr>
          <w:rFonts w:ascii="Century Gothic" w:eastAsia="Times New Roman" w:hAnsi="Century Gothic"/>
        </w:rPr>
      </w:pPr>
    </w:p>
    <w:p w14:paraId="2B798D97" w14:textId="77777777" w:rsidR="000561AE" w:rsidRPr="004D4A8B" w:rsidRDefault="000561AE">
      <w:pPr>
        <w:spacing w:line="200" w:lineRule="exact"/>
        <w:rPr>
          <w:rFonts w:ascii="Century Gothic" w:eastAsia="Times New Roman" w:hAnsi="Century Gothic"/>
        </w:rPr>
      </w:pPr>
    </w:p>
    <w:p w14:paraId="71399964" w14:textId="77777777" w:rsidR="000561AE" w:rsidRPr="004D4A8B" w:rsidRDefault="000561AE">
      <w:pPr>
        <w:spacing w:line="200" w:lineRule="exact"/>
        <w:rPr>
          <w:rFonts w:ascii="Century Gothic" w:eastAsia="Times New Roman" w:hAnsi="Century Gothic"/>
        </w:rPr>
      </w:pPr>
    </w:p>
    <w:p w14:paraId="49BE92BB" w14:textId="77777777" w:rsidR="000561AE" w:rsidRPr="004D4A8B" w:rsidRDefault="000561AE">
      <w:pPr>
        <w:spacing w:line="200" w:lineRule="exact"/>
        <w:rPr>
          <w:rFonts w:ascii="Century Gothic" w:eastAsia="Times New Roman" w:hAnsi="Century Gothic"/>
        </w:rPr>
      </w:pPr>
    </w:p>
    <w:p w14:paraId="2F0FDE16" w14:textId="77777777" w:rsidR="000561AE" w:rsidRPr="004D4A8B" w:rsidRDefault="000561AE">
      <w:pPr>
        <w:spacing w:line="200" w:lineRule="exact"/>
        <w:rPr>
          <w:rFonts w:ascii="Century Gothic" w:eastAsia="Times New Roman" w:hAnsi="Century Gothic"/>
        </w:rPr>
      </w:pPr>
    </w:p>
    <w:p w14:paraId="0EC7B6C8" w14:textId="77777777" w:rsidR="000561AE" w:rsidRPr="004D4A8B" w:rsidRDefault="000561AE">
      <w:pPr>
        <w:spacing w:line="200" w:lineRule="exact"/>
        <w:rPr>
          <w:rFonts w:ascii="Century Gothic" w:eastAsia="Times New Roman" w:hAnsi="Century Gothic"/>
        </w:rPr>
      </w:pPr>
    </w:p>
    <w:p w14:paraId="1EBBC065" w14:textId="77777777" w:rsidR="000561AE" w:rsidRPr="004D4A8B" w:rsidRDefault="000561AE">
      <w:pPr>
        <w:spacing w:line="200" w:lineRule="exact"/>
        <w:rPr>
          <w:rFonts w:ascii="Century Gothic" w:eastAsia="Times New Roman" w:hAnsi="Century Gothic"/>
        </w:rPr>
      </w:pPr>
    </w:p>
    <w:p w14:paraId="23D09CD6" w14:textId="77777777" w:rsidR="000561AE" w:rsidRPr="004D4A8B" w:rsidRDefault="000561AE">
      <w:pPr>
        <w:spacing w:line="200" w:lineRule="exact"/>
        <w:rPr>
          <w:rFonts w:ascii="Century Gothic" w:eastAsia="Times New Roman" w:hAnsi="Century Gothic"/>
        </w:rPr>
      </w:pPr>
    </w:p>
    <w:p w14:paraId="151D95C9" w14:textId="77777777" w:rsidR="000561AE" w:rsidRPr="004D4A8B" w:rsidRDefault="000561AE">
      <w:pPr>
        <w:spacing w:line="200" w:lineRule="exact"/>
        <w:rPr>
          <w:rFonts w:ascii="Century Gothic" w:eastAsia="Times New Roman" w:hAnsi="Century Gothic"/>
        </w:rPr>
      </w:pPr>
    </w:p>
    <w:p w14:paraId="2B0803E8" w14:textId="77777777" w:rsidR="000561AE" w:rsidRPr="004D4A8B" w:rsidRDefault="000561AE">
      <w:pPr>
        <w:spacing w:line="200" w:lineRule="exact"/>
        <w:rPr>
          <w:rFonts w:ascii="Century Gothic" w:eastAsia="Times New Roman" w:hAnsi="Century Gothic"/>
        </w:rPr>
      </w:pPr>
    </w:p>
    <w:p w14:paraId="6D8AA47C" w14:textId="77777777" w:rsidR="000561AE" w:rsidRPr="004D4A8B" w:rsidRDefault="000561AE">
      <w:pPr>
        <w:spacing w:line="323" w:lineRule="exact"/>
        <w:rPr>
          <w:rFonts w:ascii="Century Gothic" w:eastAsia="Times New Roman" w:hAnsi="Century Gothic"/>
        </w:rPr>
      </w:pPr>
    </w:p>
    <w:p w14:paraId="7AD514A4" w14:textId="77777777" w:rsidR="000561AE" w:rsidRPr="004D4A8B" w:rsidRDefault="000561AE">
      <w:pPr>
        <w:spacing w:line="0" w:lineRule="atLeast"/>
        <w:ind w:right="9"/>
        <w:jc w:val="center"/>
        <w:rPr>
          <w:rFonts w:ascii="Century Gothic" w:eastAsia="Times New Roman" w:hAnsi="Century Gothic"/>
          <w:b/>
          <w:sz w:val="24"/>
        </w:rPr>
      </w:pPr>
      <w:bookmarkStart w:id="51" w:name="page64"/>
      <w:bookmarkEnd w:id="51"/>
      <w:r w:rsidRPr="004D4A8B">
        <w:rPr>
          <w:rFonts w:ascii="Century Gothic" w:eastAsia="Times New Roman" w:hAnsi="Century Gothic"/>
          <w:b/>
          <w:sz w:val="24"/>
        </w:rPr>
        <w:lastRenderedPageBreak/>
        <w:t>STANDARD FORMS</w:t>
      </w:r>
    </w:p>
    <w:p w14:paraId="5B85D17C" w14:textId="77777777" w:rsidR="000561AE" w:rsidRPr="004D4A8B" w:rsidRDefault="000561AE">
      <w:pPr>
        <w:spacing w:line="200" w:lineRule="exact"/>
        <w:rPr>
          <w:rFonts w:ascii="Century Gothic" w:eastAsia="Times New Roman" w:hAnsi="Century Gothic"/>
        </w:rPr>
      </w:pPr>
    </w:p>
    <w:p w14:paraId="3959C1F6" w14:textId="77777777" w:rsidR="000561AE" w:rsidRPr="004D4A8B" w:rsidRDefault="000561AE">
      <w:pPr>
        <w:spacing w:line="200" w:lineRule="exact"/>
        <w:rPr>
          <w:rFonts w:ascii="Century Gothic" w:eastAsia="Times New Roman" w:hAnsi="Century Gothic"/>
        </w:rPr>
      </w:pPr>
    </w:p>
    <w:p w14:paraId="19BE7C64" w14:textId="77777777"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3BB6D0B6" w14:textId="77777777" w:rsidR="000561AE" w:rsidRPr="004D4A8B" w:rsidRDefault="000561AE">
      <w:pPr>
        <w:spacing w:line="200" w:lineRule="exact"/>
        <w:rPr>
          <w:rFonts w:ascii="Century Gothic" w:eastAsia="Times New Roman" w:hAnsi="Century Gothic"/>
        </w:rPr>
      </w:pPr>
    </w:p>
    <w:p w14:paraId="6F719B6C" w14:textId="77777777" w:rsidR="000561AE" w:rsidRPr="004D4A8B" w:rsidRDefault="000561AE">
      <w:pPr>
        <w:spacing w:line="200" w:lineRule="exact"/>
        <w:rPr>
          <w:rFonts w:ascii="Century Gothic" w:eastAsia="Times New Roman" w:hAnsi="Century Gothic"/>
        </w:rPr>
      </w:pPr>
    </w:p>
    <w:p w14:paraId="74647F1C" w14:textId="77777777" w:rsidR="000561AE" w:rsidRPr="004D4A8B" w:rsidRDefault="000561AE">
      <w:pPr>
        <w:spacing w:line="200" w:lineRule="exact"/>
        <w:rPr>
          <w:rFonts w:ascii="Century Gothic" w:eastAsia="Times New Roman" w:hAnsi="Century Gothic"/>
        </w:rPr>
      </w:pPr>
    </w:p>
    <w:p w14:paraId="4E6D3F32" w14:textId="77777777" w:rsidR="000561AE" w:rsidRPr="004D4A8B" w:rsidRDefault="000561AE">
      <w:pPr>
        <w:spacing w:line="200" w:lineRule="exact"/>
        <w:rPr>
          <w:rFonts w:ascii="Century Gothic" w:eastAsia="Times New Roman" w:hAnsi="Century Gothic"/>
        </w:rPr>
      </w:pPr>
    </w:p>
    <w:p w14:paraId="501E3BE7" w14:textId="77777777" w:rsidR="000561AE" w:rsidRPr="004D4A8B" w:rsidRDefault="000561AE">
      <w:pPr>
        <w:spacing w:line="200" w:lineRule="exact"/>
        <w:rPr>
          <w:rFonts w:ascii="Century Gothic" w:eastAsia="Times New Roman" w:hAnsi="Century Gothic"/>
        </w:rPr>
      </w:pPr>
    </w:p>
    <w:p w14:paraId="32ECE57C" w14:textId="77777777" w:rsidR="000561AE" w:rsidRPr="004D4A8B" w:rsidRDefault="000561AE">
      <w:pPr>
        <w:spacing w:line="200" w:lineRule="exact"/>
        <w:rPr>
          <w:rFonts w:ascii="Century Gothic" w:eastAsia="Times New Roman" w:hAnsi="Century Gothic"/>
        </w:rPr>
      </w:pPr>
    </w:p>
    <w:p w14:paraId="452C9459" w14:textId="77777777" w:rsidR="000561AE" w:rsidRPr="004D4A8B" w:rsidRDefault="000561AE">
      <w:pPr>
        <w:spacing w:line="200" w:lineRule="exact"/>
        <w:rPr>
          <w:rFonts w:ascii="Century Gothic" w:eastAsia="Times New Roman" w:hAnsi="Century Gothic"/>
        </w:rPr>
      </w:pPr>
    </w:p>
    <w:p w14:paraId="5A43ED0D" w14:textId="77777777" w:rsidR="000561AE" w:rsidRPr="004D4A8B" w:rsidRDefault="000561AE">
      <w:pPr>
        <w:spacing w:line="200" w:lineRule="exact"/>
        <w:rPr>
          <w:rFonts w:ascii="Century Gothic" w:eastAsia="Times New Roman" w:hAnsi="Century Gothic"/>
        </w:rPr>
      </w:pPr>
    </w:p>
    <w:p w14:paraId="7AE9F9F0" w14:textId="77777777" w:rsidR="000561AE" w:rsidRPr="004D4A8B" w:rsidRDefault="000561AE">
      <w:pPr>
        <w:spacing w:line="200" w:lineRule="exact"/>
        <w:rPr>
          <w:rFonts w:ascii="Century Gothic" w:eastAsia="Times New Roman" w:hAnsi="Century Gothic"/>
        </w:rPr>
      </w:pPr>
    </w:p>
    <w:p w14:paraId="7D2673CE" w14:textId="77777777" w:rsidR="000561AE" w:rsidRPr="004D4A8B" w:rsidRDefault="000561AE">
      <w:pPr>
        <w:spacing w:line="200" w:lineRule="exact"/>
        <w:rPr>
          <w:rFonts w:ascii="Century Gothic" w:eastAsia="Times New Roman" w:hAnsi="Century Gothic"/>
        </w:rPr>
      </w:pPr>
    </w:p>
    <w:p w14:paraId="47359D59" w14:textId="77777777" w:rsidR="000561AE" w:rsidRPr="004D4A8B" w:rsidRDefault="000561AE">
      <w:pPr>
        <w:spacing w:line="200" w:lineRule="exact"/>
        <w:rPr>
          <w:rFonts w:ascii="Century Gothic" w:eastAsia="Times New Roman" w:hAnsi="Century Gothic"/>
        </w:rPr>
      </w:pPr>
    </w:p>
    <w:p w14:paraId="6EE22E61" w14:textId="77777777" w:rsidR="000561AE" w:rsidRPr="004D4A8B" w:rsidRDefault="000561AE">
      <w:pPr>
        <w:spacing w:line="200" w:lineRule="exact"/>
        <w:rPr>
          <w:rFonts w:ascii="Century Gothic" w:eastAsia="Times New Roman" w:hAnsi="Century Gothic"/>
        </w:rPr>
      </w:pPr>
    </w:p>
    <w:p w14:paraId="761A3147" w14:textId="77777777" w:rsidR="000561AE" w:rsidRPr="004D4A8B" w:rsidRDefault="000561AE">
      <w:pPr>
        <w:spacing w:line="200" w:lineRule="exact"/>
        <w:rPr>
          <w:rFonts w:ascii="Century Gothic" w:eastAsia="Times New Roman" w:hAnsi="Century Gothic"/>
        </w:rPr>
      </w:pPr>
    </w:p>
    <w:p w14:paraId="65E15C50" w14:textId="77777777" w:rsidR="000561AE" w:rsidRPr="004D4A8B" w:rsidRDefault="000561AE">
      <w:pPr>
        <w:spacing w:line="200" w:lineRule="exact"/>
        <w:rPr>
          <w:rFonts w:ascii="Century Gothic" w:eastAsia="Times New Roman" w:hAnsi="Century Gothic"/>
        </w:rPr>
      </w:pPr>
    </w:p>
    <w:p w14:paraId="119F5C15" w14:textId="77777777" w:rsidR="000561AE" w:rsidRPr="004D4A8B" w:rsidRDefault="000561AE">
      <w:pPr>
        <w:spacing w:line="200" w:lineRule="exact"/>
        <w:rPr>
          <w:rFonts w:ascii="Century Gothic" w:eastAsia="Times New Roman" w:hAnsi="Century Gothic"/>
        </w:rPr>
      </w:pPr>
    </w:p>
    <w:p w14:paraId="299C3E23" w14:textId="77777777" w:rsidR="000561AE" w:rsidRPr="004D4A8B" w:rsidRDefault="000561AE">
      <w:pPr>
        <w:spacing w:line="200" w:lineRule="exact"/>
        <w:rPr>
          <w:rFonts w:ascii="Century Gothic" w:eastAsia="Times New Roman" w:hAnsi="Century Gothic"/>
        </w:rPr>
      </w:pPr>
    </w:p>
    <w:p w14:paraId="6A089A81" w14:textId="77777777" w:rsidR="000561AE" w:rsidRPr="004D4A8B" w:rsidRDefault="000561AE">
      <w:pPr>
        <w:spacing w:line="200" w:lineRule="exact"/>
        <w:rPr>
          <w:rFonts w:ascii="Century Gothic" w:eastAsia="Times New Roman" w:hAnsi="Century Gothic"/>
        </w:rPr>
      </w:pPr>
    </w:p>
    <w:p w14:paraId="671C463D" w14:textId="77777777" w:rsidR="000561AE" w:rsidRPr="004D4A8B" w:rsidRDefault="000561AE">
      <w:pPr>
        <w:spacing w:line="200" w:lineRule="exact"/>
        <w:rPr>
          <w:rFonts w:ascii="Century Gothic" w:eastAsia="Times New Roman" w:hAnsi="Century Gothic"/>
        </w:rPr>
      </w:pPr>
    </w:p>
    <w:p w14:paraId="42BF8A45" w14:textId="77777777" w:rsidR="000561AE" w:rsidRPr="004D4A8B" w:rsidRDefault="000561AE">
      <w:pPr>
        <w:spacing w:line="200" w:lineRule="exact"/>
        <w:rPr>
          <w:rFonts w:ascii="Century Gothic" w:eastAsia="Times New Roman" w:hAnsi="Century Gothic"/>
        </w:rPr>
      </w:pPr>
    </w:p>
    <w:p w14:paraId="4928596D" w14:textId="77777777" w:rsidR="000561AE" w:rsidRPr="004D4A8B" w:rsidRDefault="000561AE">
      <w:pPr>
        <w:spacing w:line="200" w:lineRule="exact"/>
        <w:rPr>
          <w:rFonts w:ascii="Century Gothic" w:eastAsia="Times New Roman" w:hAnsi="Century Gothic"/>
        </w:rPr>
      </w:pPr>
    </w:p>
    <w:p w14:paraId="2BFB74B4" w14:textId="77777777" w:rsidR="000561AE" w:rsidRPr="004D4A8B" w:rsidRDefault="000561AE">
      <w:pPr>
        <w:spacing w:line="200" w:lineRule="exact"/>
        <w:rPr>
          <w:rFonts w:ascii="Century Gothic" w:eastAsia="Times New Roman" w:hAnsi="Century Gothic"/>
        </w:rPr>
      </w:pPr>
    </w:p>
    <w:p w14:paraId="68B8E984" w14:textId="77777777" w:rsidR="000561AE" w:rsidRPr="004D4A8B" w:rsidRDefault="000561AE">
      <w:pPr>
        <w:spacing w:line="200" w:lineRule="exact"/>
        <w:rPr>
          <w:rFonts w:ascii="Century Gothic" w:eastAsia="Times New Roman" w:hAnsi="Century Gothic"/>
        </w:rPr>
      </w:pPr>
    </w:p>
    <w:p w14:paraId="18E35BC6" w14:textId="77777777" w:rsidR="000561AE" w:rsidRPr="004D4A8B" w:rsidRDefault="000561AE">
      <w:pPr>
        <w:spacing w:line="200" w:lineRule="exact"/>
        <w:rPr>
          <w:rFonts w:ascii="Century Gothic" w:eastAsia="Times New Roman" w:hAnsi="Century Gothic"/>
        </w:rPr>
      </w:pPr>
    </w:p>
    <w:p w14:paraId="65448734" w14:textId="77777777" w:rsidR="000561AE" w:rsidRPr="004D4A8B" w:rsidRDefault="000561AE">
      <w:pPr>
        <w:spacing w:line="200" w:lineRule="exact"/>
        <w:rPr>
          <w:rFonts w:ascii="Century Gothic" w:eastAsia="Times New Roman" w:hAnsi="Century Gothic"/>
        </w:rPr>
      </w:pPr>
    </w:p>
    <w:p w14:paraId="1103D2A6" w14:textId="77777777" w:rsidR="000561AE" w:rsidRPr="004D4A8B" w:rsidRDefault="000561AE">
      <w:pPr>
        <w:spacing w:line="200" w:lineRule="exact"/>
        <w:rPr>
          <w:rFonts w:ascii="Century Gothic" w:eastAsia="Times New Roman" w:hAnsi="Century Gothic"/>
        </w:rPr>
      </w:pPr>
    </w:p>
    <w:p w14:paraId="5AB4EE57" w14:textId="77777777"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3"/>
          <w:pgSz w:w="11900" w:h="16834"/>
          <w:pgMar w:top="1440" w:right="1440" w:bottom="164" w:left="1440" w:header="0" w:footer="0" w:gutter="0"/>
          <w:cols w:space="0" w:equalWidth="0">
            <w:col w:w="9029"/>
          </w:cols>
          <w:docGrid w:linePitch="360"/>
        </w:sectPr>
      </w:pPr>
    </w:p>
    <w:p w14:paraId="6A2856BF" w14:textId="77777777" w:rsidR="000561AE" w:rsidRPr="004D4A8B" w:rsidRDefault="000561AE">
      <w:pPr>
        <w:spacing w:line="0" w:lineRule="atLeast"/>
        <w:ind w:left="3060"/>
        <w:rPr>
          <w:rFonts w:ascii="Century Gothic" w:eastAsia="Times New Roman" w:hAnsi="Century Gothic"/>
          <w:b/>
          <w:sz w:val="24"/>
        </w:rPr>
      </w:pPr>
      <w:bookmarkStart w:id="52" w:name="page66"/>
      <w:bookmarkEnd w:id="52"/>
      <w:r w:rsidRPr="004D4A8B">
        <w:rPr>
          <w:rFonts w:ascii="Century Gothic" w:eastAsia="Times New Roman" w:hAnsi="Century Gothic"/>
          <w:b/>
          <w:sz w:val="24"/>
        </w:rPr>
        <w:lastRenderedPageBreak/>
        <w:t>FORM OF BID SECURITY</w:t>
      </w:r>
    </w:p>
    <w:p w14:paraId="2894C0BE" w14:textId="77777777"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14:paraId="6DB30D51"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14:paraId="0912C388"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14:paraId="2FE3E97C" w14:textId="77777777"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14:paraId="558112E9" w14:textId="77777777" w:rsidR="000561AE" w:rsidRPr="004D4A8B" w:rsidRDefault="000561AE">
      <w:pPr>
        <w:spacing w:line="276" w:lineRule="exact"/>
        <w:rPr>
          <w:rFonts w:ascii="Century Gothic" w:eastAsia="Times New Roman" w:hAnsi="Century Gothic"/>
        </w:rPr>
      </w:pPr>
    </w:p>
    <w:p w14:paraId="53BF5ED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14:paraId="6FA56086"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14:paraId="3674E46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14:paraId="3D6AF04D"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14:paraId="4A918C3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4CBE114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14:paraId="32AA643B"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figures</w:t>
      </w:r>
      <w:proofErr w:type="gramEnd"/>
      <w:r w:rsidRPr="004D4A8B">
        <w:rPr>
          <w:rFonts w:ascii="Century Gothic" w:eastAsia="Times New Roman" w:hAnsi="Century Gothic"/>
          <w:sz w:val="24"/>
        </w:rPr>
        <w:t>):____________________________________________________________</w:t>
      </w:r>
    </w:p>
    <w:p w14:paraId="4DD3FA2F"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5831B33E" w14:textId="77777777" w:rsidR="000561AE" w:rsidRPr="004D4A8B" w:rsidRDefault="000561AE">
      <w:pPr>
        <w:spacing w:line="1" w:lineRule="exact"/>
        <w:rPr>
          <w:rFonts w:ascii="Century Gothic" w:eastAsia="Times New Roman" w:hAnsi="Century Gothic"/>
        </w:rPr>
      </w:pPr>
    </w:p>
    <w:p w14:paraId="05B6270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14:paraId="3803A7F5" w14:textId="77777777" w:rsidR="000561AE" w:rsidRPr="004D4A8B" w:rsidRDefault="000561AE">
      <w:pPr>
        <w:spacing w:line="288" w:lineRule="exact"/>
        <w:rPr>
          <w:rFonts w:ascii="Century Gothic" w:eastAsia="Times New Roman" w:hAnsi="Century Gothic"/>
        </w:rPr>
      </w:pPr>
    </w:p>
    <w:p w14:paraId="7F4F443B"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1EF990A9" w14:textId="77777777" w:rsidR="000561AE" w:rsidRPr="004D4A8B" w:rsidRDefault="000561AE">
      <w:pPr>
        <w:spacing w:line="290" w:lineRule="exact"/>
        <w:rPr>
          <w:rFonts w:ascii="Century Gothic" w:eastAsia="Times New Roman" w:hAnsi="Century Gothic"/>
        </w:rPr>
      </w:pPr>
    </w:p>
    <w:p w14:paraId="672F555F" w14:textId="77777777"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 xml:space="preserve">THE CONDITION OF THIS OBLIGATION IS </w:t>
      </w:r>
      <w:proofErr w:type="gramStart"/>
      <w:r w:rsidRPr="004D4A8B">
        <w:rPr>
          <w:rFonts w:ascii="Century Gothic" w:eastAsia="Times New Roman" w:hAnsi="Century Gothic"/>
          <w:sz w:val="24"/>
        </w:rPr>
        <w:t>SUCH, that</w:t>
      </w:r>
      <w:proofErr w:type="gramEnd"/>
      <w:r w:rsidRPr="004D4A8B">
        <w:rPr>
          <w:rFonts w:ascii="Century Gothic" w:eastAsia="Times New Roman" w:hAnsi="Century Gothic"/>
          <w:sz w:val="24"/>
        </w:rPr>
        <w:t xml:space="preserve"> whereas the Principal has submitted the accompanying Bid numbered and dated as above for</w:t>
      </w:r>
    </w:p>
    <w:p w14:paraId="1DEAFD46" w14:textId="77777777" w:rsidR="000561AE" w:rsidRPr="004D4A8B" w:rsidRDefault="000561AE">
      <w:pPr>
        <w:spacing w:line="14" w:lineRule="exact"/>
        <w:rPr>
          <w:rFonts w:ascii="Century Gothic" w:eastAsia="Times New Roman" w:hAnsi="Century Gothic"/>
        </w:rPr>
      </w:pPr>
    </w:p>
    <w:p w14:paraId="5B031F26" w14:textId="77777777"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14:paraId="21CEE1E7" w14:textId="77777777" w:rsidR="000561AE" w:rsidRPr="004D4A8B" w:rsidRDefault="000561AE">
      <w:pPr>
        <w:spacing w:line="290" w:lineRule="exact"/>
        <w:rPr>
          <w:rFonts w:ascii="Century Gothic" w:eastAsia="Times New Roman" w:hAnsi="Century Gothic"/>
        </w:rPr>
      </w:pPr>
    </w:p>
    <w:p w14:paraId="18BD2061"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14:paraId="2A8FEB54" w14:textId="77777777" w:rsidR="000561AE" w:rsidRPr="004D4A8B" w:rsidRDefault="000561AE">
      <w:pPr>
        <w:spacing w:line="290" w:lineRule="exact"/>
        <w:rPr>
          <w:rFonts w:ascii="Century Gothic" w:eastAsia="Times New Roman" w:hAnsi="Century Gothic"/>
        </w:rPr>
      </w:pPr>
    </w:p>
    <w:p w14:paraId="6E43B0EE" w14:textId="77777777"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14:paraId="35E79C3D" w14:textId="77777777" w:rsidR="000561AE" w:rsidRPr="004D4A8B" w:rsidRDefault="000561AE">
      <w:pPr>
        <w:spacing w:line="1" w:lineRule="exact"/>
        <w:rPr>
          <w:rFonts w:ascii="Century Gothic" w:eastAsia="Times New Roman" w:hAnsi="Century Gothic"/>
          <w:sz w:val="24"/>
        </w:rPr>
      </w:pPr>
    </w:p>
    <w:p w14:paraId="11619AB8" w14:textId="77777777"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14:paraId="68792E0D" w14:textId="77777777" w:rsidR="000561AE" w:rsidRPr="004D4A8B" w:rsidRDefault="000561AE">
      <w:pPr>
        <w:spacing w:line="276" w:lineRule="exact"/>
        <w:rPr>
          <w:rFonts w:ascii="Century Gothic" w:eastAsia="Times New Roman" w:hAnsi="Century Gothic"/>
          <w:sz w:val="24"/>
        </w:rPr>
      </w:pPr>
    </w:p>
    <w:p w14:paraId="0BE8A52F" w14:textId="77777777"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14:paraId="7715A43C" w14:textId="77777777" w:rsidR="000561AE" w:rsidRPr="004D4A8B" w:rsidRDefault="000561AE">
      <w:pPr>
        <w:spacing w:line="132" w:lineRule="exact"/>
        <w:rPr>
          <w:rFonts w:ascii="Century Gothic" w:eastAsia="Times New Roman" w:hAnsi="Century Gothic"/>
          <w:sz w:val="24"/>
        </w:rPr>
      </w:pPr>
    </w:p>
    <w:p w14:paraId="144A796D" w14:textId="77777777"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14:paraId="0821062B" w14:textId="77777777" w:rsidR="000561AE" w:rsidRPr="004D4A8B" w:rsidRDefault="000561AE">
      <w:pPr>
        <w:spacing w:line="124" w:lineRule="exact"/>
        <w:rPr>
          <w:rFonts w:ascii="Century Gothic" w:eastAsia="Times New Roman" w:hAnsi="Century Gothic"/>
          <w:sz w:val="24"/>
        </w:rPr>
      </w:pPr>
    </w:p>
    <w:p w14:paraId="75F6629B" w14:textId="77777777"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14:paraId="0831BCFD" w14:textId="77777777" w:rsidR="000561AE" w:rsidRPr="004D4A8B" w:rsidRDefault="000561AE">
      <w:pPr>
        <w:spacing w:line="200" w:lineRule="exact"/>
        <w:rPr>
          <w:rFonts w:ascii="Century Gothic" w:eastAsia="Times New Roman" w:hAnsi="Century Gothic"/>
          <w:sz w:val="24"/>
        </w:rPr>
      </w:pPr>
    </w:p>
    <w:p w14:paraId="772BDFF1" w14:textId="77777777" w:rsidR="000561AE" w:rsidRPr="004D4A8B" w:rsidRDefault="000561AE">
      <w:pPr>
        <w:spacing w:line="285" w:lineRule="exact"/>
        <w:rPr>
          <w:rFonts w:ascii="Century Gothic" w:eastAsia="Times New Roman" w:hAnsi="Century Gothic"/>
          <w:sz w:val="24"/>
        </w:rPr>
      </w:pPr>
    </w:p>
    <w:p w14:paraId="693B1CEE" w14:textId="77777777"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14:paraId="1BD1C462" w14:textId="77777777" w:rsidR="000561AE" w:rsidRPr="004D4A8B" w:rsidRDefault="000561AE">
      <w:pPr>
        <w:spacing w:line="133" w:lineRule="exact"/>
        <w:rPr>
          <w:rFonts w:ascii="Century Gothic" w:eastAsia="Times New Roman" w:hAnsi="Century Gothic"/>
          <w:sz w:val="24"/>
        </w:rPr>
      </w:pPr>
    </w:p>
    <w:p w14:paraId="5967A8FC" w14:textId="77777777"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14:paraId="78CAAD07" w14:textId="77777777" w:rsidR="000561AE" w:rsidRPr="004D4A8B" w:rsidRDefault="000561AE">
      <w:pPr>
        <w:spacing w:line="91" w:lineRule="exact"/>
        <w:rPr>
          <w:rFonts w:ascii="Century Gothic" w:eastAsia="Times New Roman" w:hAnsi="Century Gothic"/>
        </w:rPr>
      </w:pPr>
    </w:p>
    <w:p w14:paraId="125CCB73" w14:textId="77777777" w:rsidR="000561AE" w:rsidRPr="004D4A8B" w:rsidRDefault="000561AE">
      <w:pPr>
        <w:spacing w:line="234" w:lineRule="auto"/>
        <w:ind w:left="720" w:right="20"/>
        <w:rPr>
          <w:rFonts w:ascii="Century Gothic" w:eastAsia="Times New Roman" w:hAnsi="Century Gothic"/>
          <w:sz w:val="24"/>
        </w:rPr>
      </w:pPr>
      <w:proofErr w:type="gramStart"/>
      <w:r w:rsidRPr="004D4A8B">
        <w:rPr>
          <w:rFonts w:ascii="Century Gothic" w:eastAsia="Times New Roman" w:hAnsi="Century Gothic"/>
          <w:sz w:val="24"/>
        </w:rPr>
        <w:lastRenderedPageBreak/>
        <w:t>the</w:t>
      </w:r>
      <w:proofErr w:type="gramEnd"/>
      <w:r w:rsidRPr="004D4A8B">
        <w:rPr>
          <w:rFonts w:ascii="Century Gothic" w:eastAsia="Times New Roman" w:hAnsi="Century Gothic"/>
          <w:sz w:val="24"/>
        </w:rPr>
        <w:t xml:space="preserve"> entire sum be paid immediately to the said Procuring Entity for delayed completion and not as penalty for the successful bidder's failure to perform.</w:t>
      </w:r>
    </w:p>
    <w:p w14:paraId="0CF5AF75" w14:textId="77777777" w:rsidR="000561AE" w:rsidRPr="004D4A8B" w:rsidRDefault="000561AE">
      <w:pPr>
        <w:spacing w:line="2" w:lineRule="exact"/>
        <w:rPr>
          <w:rFonts w:ascii="Century Gothic" w:eastAsia="Times New Roman" w:hAnsi="Century Gothic"/>
        </w:rPr>
      </w:pPr>
      <w:bookmarkStart w:id="53" w:name="page67"/>
      <w:bookmarkEnd w:id="53"/>
    </w:p>
    <w:p w14:paraId="4858C337"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proofErr w:type="spellStart"/>
      <w:r w:rsidRPr="004D4A8B">
        <w:rPr>
          <w:rFonts w:ascii="Century Gothic" w:eastAsia="Times New Roman" w:hAnsi="Century Gothic"/>
          <w:sz w:val="24"/>
        </w:rPr>
        <w:t>fulfilment</w:t>
      </w:r>
      <w:proofErr w:type="spellEnd"/>
      <w:r w:rsidRPr="004D4A8B">
        <w:rPr>
          <w:rFonts w:ascii="Century Gothic" w:eastAsia="Times New Roman" w:hAnsi="Century Gothic"/>
          <w:sz w:val="24"/>
        </w:rPr>
        <w:t xml:space="preserve">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14:paraId="1045F92A" w14:textId="77777777" w:rsidR="000561AE" w:rsidRPr="004D4A8B" w:rsidRDefault="000561AE">
      <w:pPr>
        <w:spacing w:line="295" w:lineRule="exact"/>
        <w:rPr>
          <w:rFonts w:ascii="Century Gothic" w:eastAsia="Times New Roman" w:hAnsi="Century Gothic"/>
        </w:rPr>
      </w:pPr>
    </w:p>
    <w:p w14:paraId="67746E1D" w14:textId="77777777"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78B12EAA" w14:textId="77777777" w:rsidR="000561AE" w:rsidRPr="004D4A8B" w:rsidRDefault="000561AE">
      <w:pPr>
        <w:spacing w:line="294" w:lineRule="exact"/>
        <w:rPr>
          <w:rFonts w:ascii="Century Gothic" w:eastAsia="Times New Roman" w:hAnsi="Century Gothic"/>
        </w:rPr>
      </w:pPr>
    </w:p>
    <w:p w14:paraId="405831AF"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1276DF38" w14:textId="77777777" w:rsidR="000561AE" w:rsidRPr="004D4A8B" w:rsidRDefault="000561AE">
      <w:pPr>
        <w:spacing w:line="290" w:lineRule="exact"/>
        <w:rPr>
          <w:rFonts w:ascii="Century Gothic" w:eastAsia="Times New Roman" w:hAnsi="Century Gothic"/>
        </w:rPr>
      </w:pPr>
    </w:p>
    <w:p w14:paraId="755E163F"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358863DA"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6192" behindDoc="1" locked="0" layoutInCell="1" allowOverlap="1" wp14:anchorId="42D0E22D" wp14:editId="6281B7F4">
                <wp:simplePos x="0" y="0"/>
                <wp:positionH relativeFrom="column">
                  <wp:posOffset>3658235</wp:posOffset>
                </wp:positionH>
                <wp:positionV relativeFrom="paragraph">
                  <wp:posOffset>165100</wp:posOffset>
                </wp:positionV>
                <wp:extent cx="1828800" cy="0"/>
                <wp:effectExtent l="0" t="0" r="0" b="0"/>
                <wp:wrapNone/>
                <wp:docPr id="10"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B6058" id="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" strokeweight=".6pt">
                <o:lock v:ext="edit" shapetype="f"/>
              </v:line>
            </w:pict>
          </mc:Fallback>
        </mc:AlternateContent>
      </w:r>
    </w:p>
    <w:p w14:paraId="4C6B6A80" w14:textId="77777777"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4D4A8B" w14:paraId="12D1B0DB" w14:textId="77777777">
        <w:trPr>
          <w:trHeight w:val="276"/>
        </w:trPr>
        <w:tc>
          <w:tcPr>
            <w:tcW w:w="420" w:type="dxa"/>
            <w:shd w:val="clear" w:color="auto" w:fill="auto"/>
            <w:vAlign w:val="bottom"/>
          </w:tcPr>
          <w:p w14:paraId="4FE19534" w14:textId="77777777"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14:paraId="1C25CA87" w14:textId="77777777"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14:paraId="70D76053" w14:textId="77777777"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14:paraId="119754B4" w14:textId="77777777"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14:paraId="75993D4D" w14:textId="77777777"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14:paraId="6EBFD2D9" w14:textId="77777777">
        <w:trPr>
          <w:trHeight w:val="528"/>
        </w:trPr>
        <w:tc>
          <w:tcPr>
            <w:tcW w:w="3600" w:type="dxa"/>
            <w:gridSpan w:val="2"/>
            <w:shd w:val="clear" w:color="auto" w:fill="auto"/>
            <w:vAlign w:val="bottom"/>
          </w:tcPr>
          <w:p w14:paraId="117A7B0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14:paraId="22CEA199"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14:paraId="6C1A2D3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14:paraId="43449CFF" w14:textId="77777777"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14:paraId="3A47C791" w14:textId="77777777" w:rsidR="000561AE" w:rsidRPr="004D4A8B" w:rsidRDefault="000561AE">
            <w:pPr>
              <w:spacing w:line="0" w:lineRule="atLeast"/>
              <w:rPr>
                <w:rFonts w:ascii="Century Gothic" w:eastAsia="Times New Roman" w:hAnsi="Century Gothic"/>
                <w:sz w:val="24"/>
              </w:rPr>
            </w:pPr>
          </w:p>
        </w:tc>
      </w:tr>
      <w:tr w:rsidR="000561AE" w:rsidRPr="004D4A8B" w14:paraId="74A4F738" w14:textId="77777777">
        <w:trPr>
          <w:trHeight w:val="532"/>
        </w:trPr>
        <w:tc>
          <w:tcPr>
            <w:tcW w:w="420" w:type="dxa"/>
            <w:shd w:val="clear" w:color="auto" w:fill="auto"/>
            <w:vAlign w:val="bottom"/>
          </w:tcPr>
          <w:p w14:paraId="5008D27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14:paraId="7D7F9810" w14:textId="77777777"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14:paraId="22F9A6C9"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14:paraId="5E8021FE" w14:textId="77777777"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14:paraId="25EA21D5" w14:textId="77777777">
        <w:trPr>
          <w:trHeight w:val="532"/>
        </w:trPr>
        <w:tc>
          <w:tcPr>
            <w:tcW w:w="420" w:type="dxa"/>
            <w:shd w:val="clear" w:color="auto" w:fill="auto"/>
            <w:vAlign w:val="bottom"/>
          </w:tcPr>
          <w:p w14:paraId="77AD1966" w14:textId="77777777"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14:paraId="46B45A36" w14:textId="77777777"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14:paraId="0FF5A2B6"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14:paraId="5D6FD278" w14:textId="77777777"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14:paraId="2220B2DC" w14:textId="77777777" w:rsidR="000561AE" w:rsidRPr="004D4A8B" w:rsidRDefault="000561AE">
      <w:pPr>
        <w:spacing w:line="12" w:lineRule="exact"/>
        <w:rPr>
          <w:rFonts w:ascii="Century Gothic" w:eastAsia="Times New Roman" w:hAnsi="Century Gothic"/>
        </w:rPr>
      </w:pPr>
    </w:p>
    <w:p w14:paraId="5B7A6A8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14:paraId="02559743" w14:textId="77777777" w:rsidR="000561AE" w:rsidRPr="004D4A8B" w:rsidRDefault="000561AE">
      <w:pPr>
        <w:spacing w:line="276" w:lineRule="exact"/>
        <w:rPr>
          <w:rFonts w:ascii="Century Gothic" w:eastAsia="Times New Roman" w:hAnsi="Century Gothic"/>
        </w:rPr>
      </w:pPr>
    </w:p>
    <w:p w14:paraId="28988D2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14:paraId="7F6AEFC5"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7216" behindDoc="1" locked="0" layoutInCell="1" allowOverlap="1" wp14:anchorId="257B0327" wp14:editId="7B34BE24">
                <wp:simplePos x="0" y="0"/>
                <wp:positionH relativeFrom="column">
                  <wp:posOffset>266700</wp:posOffset>
                </wp:positionH>
                <wp:positionV relativeFrom="paragraph">
                  <wp:posOffset>-10795</wp:posOffset>
                </wp:positionV>
                <wp:extent cx="2019300" cy="0"/>
                <wp:effectExtent l="0" t="0" r="0" b="0"/>
                <wp:wrapNone/>
                <wp:docPr id="9"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7814C7" id="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" strokeweight=".21164mm">
                <o:lock v:ext="edit" shapetype="f"/>
              </v:line>
            </w:pict>
          </mc:Fallback>
        </mc:AlternateContent>
      </w:r>
      <w:r w:rsidRPr="004D4A8B">
        <w:rPr>
          <w:rFonts w:ascii="Century Gothic" w:eastAsia="Times New Roman" w:hAnsi="Century Gothic"/>
          <w:noProof/>
          <w:sz w:val="24"/>
        </w:rPr>
        <mc:AlternateContent>
          <mc:Choice Requires="wps">
            <w:drawing>
              <wp:anchor distT="0" distB="0" distL="114300" distR="114300" simplePos="0" relativeHeight="251658240" behindDoc="1" locked="0" layoutInCell="1" allowOverlap="1" wp14:anchorId="316F5627" wp14:editId="1748DF60">
                <wp:simplePos x="0" y="0"/>
                <wp:positionH relativeFrom="column">
                  <wp:posOffset>266700</wp:posOffset>
                </wp:positionH>
                <wp:positionV relativeFrom="paragraph">
                  <wp:posOffset>339090</wp:posOffset>
                </wp:positionV>
                <wp:extent cx="2019300" cy="0"/>
                <wp:effectExtent l="0" t="0" r="0" b="0"/>
                <wp:wrapNone/>
                <wp:docPr id="8"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5D25C0" id="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" strokeweight=".6pt">
                <o:lock v:ext="edit" shapetype="f"/>
              </v:line>
            </w:pict>
          </mc:Fallback>
        </mc:AlternateContent>
      </w:r>
    </w:p>
    <w:p w14:paraId="447D6608" w14:textId="77777777"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14:paraId="19C0185A" w14:textId="77777777" w:rsidR="000561AE" w:rsidRPr="004D4A8B" w:rsidRDefault="000561AE">
      <w:pPr>
        <w:spacing w:line="200" w:lineRule="exact"/>
        <w:rPr>
          <w:rFonts w:ascii="Century Gothic" w:eastAsia="Times New Roman" w:hAnsi="Century Gothic"/>
        </w:rPr>
      </w:pPr>
    </w:p>
    <w:p w14:paraId="7972E732" w14:textId="77777777" w:rsidR="000561AE" w:rsidRPr="004D4A8B" w:rsidRDefault="000561AE">
      <w:pPr>
        <w:spacing w:line="364" w:lineRule="exact"/>
        <w:rPr>
          <w:rFonts w:ascii="Century Gothic" w:eastAsia="Times New Roman" w:hAnsi="Century Gothic"/>
        </w:rPr>
      </w:pPr>
    </w:p>
    <w:p w14:paraId="481C5356" w14:textId="77777777"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14:paraId="01B5F2EC" w14:textId="77777777"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14:paraId="3C34F1B2" w14:textId="77777777" w:rsidR="000561AE" w:rsidRPr="004D4A8B" w:rsidRDefault="000561AE">
      <w:pPr>
        <w:spacing w:line="364" w:lineRule="exact"/>
        <w:rPr>
          <w:rFonts w:ascii="Century Gothic" w:eastAsia="Times New Roman" w:hAnsi="Century Gothic"/>
        </w:rPr>
      </w:pPr>
    </w:p>
    <w:p w14:paraId="562908B7" w14:textId="77777777"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14:paraId="7F403728" w14:textId="77777777"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14:paraId="5D910233" w14:textId="77777777" w:rsidR="000561AE" w:rsidRPr="004D4A8B" w:rsidRDefault="000561AE">
      <w:pPr>
        <w:spacing w:line="200" w:lineRule="exact"/>
        <w:rPr>
          <w:rFonts w:ascii="Century Gothic" w:eastAsia="Times New Roman" w:hAnsi="Century Gothic"/>
        </w:rPr>
      </w:pPr>
    </w:p>
    <w:p w14:paraId="1F0E445B" w14:textId="77777777" w:rsidR="000561AE" w:rsidRPr="004D4A8B" w:rsidRDefault="000561AE">
      <w:pPr>
        <w:spacing w:line="200" w:lineRule="exact"/>
        <w:rPr>
          <w:rFonts w:ascii="Century Gothic" w:eastAsia="Times New Roman" w:hAnsi="Century Gothic"/>
        </w:rPr>
      </w:pPr>
    </w:p>
    <w:p w14:paraId="01612B22" w14:textId="77777777" w:rsidR="000561AE" w:rsidRPr="004D4A8B" w:rsidRDefault="000561AE">
      <w:pPr>
        <w:spacing w:line="200" w:lineRule="exact"/>
        <w:rPr>
          <w:rFonts w:ascii="Century Gothic" w:eastAsia="Times New Roman" w:hAnsi="Century Gothic"/>
        </w:rPr>
      </w:pPr>
    </w:p>
    <w:p w14:paraId="07C06330" w14:textId="77777777" w:rsidR="000561AE" w:rsidRPr="004D4A8B" w:rsidRDefault="000561AE">
      <w:pPr>
        <w:spacing w:line="200" w:lineRule="exact"/>
        <w:rPr>
          <w:rFonts w:ascii="Century Gothic" w:eastAsia="Times New Roman" w:hAnsi="Century Gothic"/>
        </w:rPr>
      </w:pPr>
    </w:p>
    <w:p w14:paraId="7AA9E5E0" w14:textId="77777777" w:rsidR="0062500A" w:rsidRPr="0062500A" w:rsidRDefault="0062500A" w:rsidP="0062500A">
      <w:pPr>
        <w:tabs>
          <w:tab w:val="left" w:pos="1875"/>
        </w:tabs>
        <w:rPr>
          <w:rFonts w:ascii="Century Gothic" w:eastAsia="Times New Roman" w:hAnsi="Century Gothic"/>
          <w:sz w:val="24"/>
        </w:rPr>
      </w:pPr>
    </w:p>
    <w:p w14:paraId="62E4CBFB" w14:textId="77777777"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14:paraId="7E723951" w14:textId="77777777" w:rsidR="000561AE" w:rsidRPr="004D4A8B" w:rsidRDefault="000561AE">
      <w:pPr>
        <w:spacing w:line="0" w:lineRule="atLeast"/>
        <w:ind w:right="20"/>
        <w:jc w:val="center"/>
        <w:rPr>
          <w:rFonts w:ascii="Century Gothic" w:eastAsia="Times New Roman" w:hAnsi="Century Gothic"/>
          <w:b/>
          <w:sz w:val="24"/>
        </w:rPr>
      </w:pPr>
      <w:bookmarkStart w:id="54" w:name="page68"/>
      <w:bookmarkEnd w:id="54"/>
      <w:r w:rsidRPr="004D4A8B">
        <w:rPr>
          <w:rFonts w:ascii="Century Gothic" w:eastAsia="Times New Roman" w:hAnsi="Century Gothic"/>
          <w:b/>
          <w:sz w:val="24"/>
        </w:rPr>
        <w:lastRenderedPageBreak/>
        <w:t>FORM OF PERFORMANCE SECURITY</w:t>
      </w:r>
      <w:r w:rsidR="00D943BB" w:rsidRPr="004D4A8B">
        <w:rPr>
          <w:rFonts w:ascii="Century Gothic" w:eastAsia="Times New Roman" w:hAnsi="Century Gothic"/>
          <w:b/>
          <w:sz w:val="24"/>
        </w:rPr>
        <w:t xml:space="preserve"> </w:t>
      </w:r>
      <w:r w:rsidR="00D943BB" w:rsidRPr="004D4A8B">
        <w:rPr>
          <w:rFonts w:ascii="Century Gothic" w:eastAsia="Times New Roman" w:hAnsi="Century Gothic"/>
          <w:b/>
          <w:color w:val="FF0000"/>
          <w:sz w:val="24"/>
        </w:rPr>
        <w:t>(N/A)</w:t>
      </w:r>
    </w:p>
    <w:p w14:paraId="7F0DD028"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14:paraId="4FF798EC" w14:textId="77777777" w:rsidR="000561AE" w:rsidRPr="004D4A8B" w:rsidRDefault="000561AE">
      <w:pPr>
        <w:spacing w:line="200" w:lineRule="exact"/>
        <w:rPr>
          <w:rFonts w:ascii="Century Gothic" w:eastAsia="Times New Roman" w:hAnsi="Century Gothic"/>
        </w:rPr>
      </w:pPr>
    </w:p>
    <w:p w14:paraId="68B28274" w14:textId="77777777" w:rsidR="000561AE" w:rsidRPr="004D4A8B" w:rsidRDefault="000561AE">
      <w:pPr>
        <w:spacing w:line="208" w:lineRule="exact"/>
        <w:rPr>
          <w:rFonts w:ascii="Century Gothic" w:eastAsia="Times New Roman" w:hAnsi="Century Gothic"/>
        </w:rPr>
      </w:pPr>
    </w:p>
    <w:p w14:paraId="23438B7C"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14:paraId="714AEABC"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14:paraId="621C349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14:paraId="6F198BB2" w14:textId="77777777" w:rsidR="000561AE" w:rsidRPr="004D4A8B" w:rsidRDefault="000561AE">
      <w:pPr>
        <w:spacing w:line="278" w:lineRule="exact"/>
        <w:rPr>
          <w:rFonts w:ascii="Century Gothic" w:eastAsia="Times New Roman" w:hAnsi="Century Gothic"/>
        </w:rPr>
      </w:pPr>
    </w:p>
    <w:p w14:paraId="4211108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14:paraId="23B384AD" w14:textId="77777777" w:rsidR="000561AE" w:rsidRPr="004D4A8B" w:rsidRDefault="000561AE">
      <w:pPr>
        <w:spacing w:line="139" w:lineRule="exact"/>
        <w:rPr>
          <w:rFonts w:ascii="Century Gothic" w:eastAsia="Times New Roman" w:hAnsi="Century Gothic"/>
        </w:rPr>
      </w:pPr>
    </w:p>
    <w:p w14:paraId="38F5A9D4"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w:t>
      </w:r>
    </w:p>
    <w:p w14:paraId="438100B5" w14:textId="77777777" w:rsidR="000561AE" w:rsidRPr="004D4A8B" w:rsidRDefault="000561AE">
      <w:pPr>
        <w:spacing w:line="134" w:lineRule="exact"/>
        <w:rPr>
          <w:rFonts w:ascii="Century Gothic" w:eastAsia="Times New Roman" w:hAnsi="Century Gothic"/>
        </w:rPr>
      </w:pPr>
    </w:p>
    <w:p w14:paraId="4704FFA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14:paraId="25D0E36B"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14:paraId="59B13E5C" w14:textId="77777777" w:rsidR="000561AE" w:rsidRPr="004D4A8B" w:rsidRDefault="000561AE">
      <w:pPr>
        <w:spacing w:line="2" w:lineRule="exact"/>
        <w:rPr>
          <w:rFonts w:ascii="Century Gothic" w:eastAsia="Times New Roman" w:hAnsi="Century Gothic"/>
        </w:rPr>
      </w:pPr>
    </w:p>
    <w:p w14:paraId="7FB23BF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73B460AD" w14:textId="77777777" w:rsidR="000561AE" w:rsidRPr="004D4A8B" w:rsidRDefault="000561AE">
      <w:pPr>
        <w:spacing w:line="137" w:lineRule="exact"/>
        <w:rPr>
          <w:rFonts w:ascii="Century Gothic" w:eastAsia="Times New Roman" w:hAnsi="Century Gothic"/>
        </w:rPr>
      </w:pPr>
    </w:p>
    <w:p w14:paraId="69EDD22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14:paraId="63A3B4AC"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figures</w:t>
      </w:r>
      <w:proofErr w:type="gramEnd"/>
      <w:r w:rsidRPr="004D4A8B">
        <w:rPr>
          <w:rFonts w:ascii="Century Gothic" w:eastAsia="Times New Roman" w:hAnsi="Century Gothic"/>
          <w:sz w:val="24"/>
        </w:rPr>
        <w:t>)_____________________________________________________________</w:t>
      </w:r>
    </w:p>
    <w:p w14:paraId="1A572585" w14:textId="77777777" w:rsidR="000561AE" w:rsidRPr="004D4A8B" w:rsidRDefault="000561AE">
      <w:pPr>
        <w:spacing w:line="2" w:lineRule="exact"/>
        <w:rPr>
          <w:rFonts w:ascii="Century Gothic" w:eastAsia="Times New Roman" w:hAnsi="Century Gothic"/>
        </w:rPr>
      </w:pPr>
    </w:p>
    <w:p w14:paraId="1C471C8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6F1E769A" w14:textId="77777777" w:rsidR="000561AE" w:rsidRPr="004D4A8B" w:rsidRDefault="000561AE">
      <w:pPr>
        <w:spacing w:line="134" w:lineRule="exact"/>
        <w:rPr>
          <w:rFonts w:ascii="Century Gothic" w:eastAsia="Times New Roman" w:hAnsi="Century Gothic"/>
        </w:rPr>
      </w:pPr>
    </w:p>
    <w:p w14:paraId="7EB8F30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xml:space="preserve">Letter of Acceptance </w:t>
      </w:r>
      <w:proofErr w:type="spellStart"/>
      <w:r w:rsidRPr="004D4A8B">
        <w:rPr>
          <w:rFonts w:ascii="Century Gothic" w:eastAsia="Times New Roman" w:hAnsi="Century Gothic"/>
          <w:sz w:val="24"/>
        </w:rPr>
        <w:t>No.________________________________Dated</w:t>
      </w:r>
      <w:proofErr w:type="spellEnd"/>
      <w:r w:rsidRPr="004D4A8B">
        <w:rPr>
          <w:rFonts w:ascii="Century Gothic" w:eastAsia="Times New Roman" w:hAnsi="Century Gothic"/>
          <w:sz w:val="24"/>
        </w:rPr>
        <w:t xml:space="preserve"> __________</w:t>
      </w:r>
    </w:p>
    <w:p w14:paraId="1850EC01" w14:textId="77777777" w:rsidR="000561AE" w:rsidRPr="004D4A8B" w:rsidRDefault="000561AE">
      <w:pPr>
        <w:spacing w:line="200" w:lineRule="exact"/>
        <w:rPr>
          <w:rFonts w:ascii="Century Gothic" w:eastAsia="Times New Roman" w:hAnsi="Century Gothic"/>
        </w:rPr>
      </w:pPr>
    </w:p>
    <w:p w14:paraId="737A9157" w14:textId="77777777" w:rsidR="000561AE" w:rsidRPr="004D4A8B" w:rsidRDefault="000561AE">
      <w:pPr>
        <w:spacing w:line="268" w:lineRule="exact"/>
        <w:rPr>
          <w:rFonts w:ascii="Century Gothic" w:eastAsia="Times New Roman" w:hAnsi="Century Gothic"/>
        </w:rPr>
      </w:pPr>
    </w:p>
    <w:p w14:paraId="4026B28A" w14:textId="77777777" w:rsidR="000561AE" w:rsidRPr="004D4A8B" w:rsidRDefault="00D95487">
      <w:pPr>
        <w:spacing w:line="238" w:lineRule="auto"/>
        <w:jc w:val="both"/>
        <w:rPr>
          <w:rFonts w:ascii="Century Gothic" w:eastAsia="Times New Roman" w:hAnsi="Century Gothic"/>
          <w:sz w:val="24"/>
        </w:rPr>
      </w:pPr>
      <w:r w:rsidRPr="004D4A8B">
        <w:rPr>
          <w:rFonts w:ascii="Century Gothic" w:hAnsi="Century Gothic"/>
          <w:noProof/>
        </w:rPr>
        <mc:AlternateContent>
          <mc:Choice Requires="wps">
            <w:drawing>
              <wp:anchor distT="0" distB="0" distL="114300" distR="114300" simplePos="0" relativeHeight="251659264" behindDoc="0" locked="0" layoutInCell="1" allowOverlap="1" wp14:anchorId="61AE2B1B" wp14:editId="71B8A4B7">
                <wp:simplePos x="0" y="0"/>
                <wp:positionH relativeFrom="column">
                  <wp:posOffset>-156845</wp:posOffset>
                </wp:positionH>
                <wp:positionV relativeFrom="paragraph">
                  <wp:posOffset>332740</wp:posOffset>
                </wp:positionV>
                <wp:extent cx="5737225" cy="846455"/>
                <wp:effectExtent l="0" t="0" r="0" b="0"/>
                <wp:wrapNone/>
                <wp:docPr id="7" nam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058AAE4B"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9" o:spid="_x0000_s1026" type="#_x0000_t202" style="position:absolute;left:0;text-align:left;margin-left:-12.35pt;margin-top:26.2pt;width:451.75pt;height:66.65pt;rotation:-214666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" filled="f" stroked="f">
                <v:path arrowok="t"/>
                <v:textbox inset="0,0,0,0">
                  <w:txbxContent>
                    <w:p w14:paraId="058AAE4B"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14:paraId="279C1C65" w14:textId="77777777" w:rsidR="000561AE" w:rsidRPr="004D4A8B" w:rsidRDefault="000561AE">
      <w:pPr>
        <w:spacing w:line="200" w:lineRule="exact"/>
        <w:rPr>
          <w:rFonts w:ascii="Century Gothic" w:eastAsia="Times New Roman" w:hAnsi="Century Gothic"/>
        </w:rPr>
      </w:pPr>
    </w:p>
    <w:p w14:paraId="2AFA1460" w14:textId="77777777" w:rsidR="000561AE" w:rsidRPr="004D4A8B" w:rsidRDefault="000561AE">
      <w:pPr>
        <w:spacing w:line="213" w:lineRule="exact"/>
        <w:rPr>
          <w:rFonts w:ascii="Century Gothic" w:eastAsia="Times New Roman" w:hAnsi="Century Gothic"/>
        </w:rPr>
      </w:pPr>
    </w:p>
    <w:p w14:paraId="56EC7DDE" w14:textId="77777777"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 xml:space="preserve">THE CONDITION OF THIS OBLIGATION IS </w:t>
      </w:r>
      <w:proofErr w:type="gramStart"/>
      <w:r w:rsidRPr="004D4A8B">
        <w:rPr>
          <w:rFonts w:ascii="Century Gothic" w:eastAsia="Times New Roman" w:hAnsi="Century Gothic"/>
          <w:sz w:val="24"/>
        </w:rPr>
        <w:t>SUCH, that</w:t>
      </w:r>
      <w:proofErr w:type="gramEnd"/>
      <w:r w:rsidRPr="004D4A8B">
        <w:rPr>
          <w:rFonts w:ascii="Century Gothic" w:eastAsia="Times New Roman" w:hAnsi="Century Gothic"/>
          <w:sz w:val="24"/>
        </w:rPr>
        <w:t xml:space="preserve"> whereas the Principal has accepted the Procuring Entity's above said Letter of Acceptance for ________ __________________________________ (Name of Contract) for the ___________</w:t>
      </w:r>
    </w:p>
    <w:p w14:paraId="49A58311" w14:textId="77777777" w:rsidR="000561AE" w:rsidRPr="004D4A8B" w:rsidRDefault="000561AE">
      <w:pPr>
        <w:spacing w:line="278" w:lineRule="exact"/>
        <w:rPr>
          <w:rFonts w:ascii="Century Gothic" w:eastAsia="Times New Roman" w:hAnsi="Century Gothic"/>
        </w:rPr>
      </w:pPr>
    </w:p>
    <w:p w14:paraId="6DA1FFB6"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_______________________________ (Name of Project).</w:t>
      </w:r>
      <w:proofErr w:type="gramEnd"/>
    </w:p>
    <w:p w14:paraId="7ADBCF77" w14:textId="77777777" w:rsidR="000561AE" w:rsidRPr="004D4A8B" w:rsidRDefault="000561AE">
      <w:pPr>
        <w:spacing w:line="200" w:lineRule="exact"/>
        <w:rPr>
          <w:rFonts w:ascii="Century Gothic" w:eastAsia="Times New Roman" w:hAnsi="Century Gothic"/>
        </w:rPr>
      </w:pPr>
    </w:p>
    <w:p w14:paraId="5DB30D3A" w14:textId="77777777" w:rsidR="000561AE" w:rsidRPr="004D4A8B" w:rsidRDefault="000561AE">
      <w:pPr>
        <w:spacing w:line="208" w:lineRule="exact"/>
        <w:rPr>
          <w:rFonts w:ascii="Century Gothic" w:eastAsia="Times New Roman" w:hAnsi="Century Gothic"/>
        </w:rPr>
      </w:pPr>
    </w:p>
    <w:p w14:paraId="390F53CB"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1C0E77E7" w14:textId="77777777" w:rsidR="000561AE" w:rsidRPr="004D4A8B" w:rsidRDefault="000561AE">
      <w:pPr>
        <w:spacing w:line="358" w:lineRule="exact"/>
        <w:rPr>
          <w:rFonts w:ascii="Century Gothic" w:eastAsia="Times New Roman" w:hAnsi="Century Gothic"/>
        </w:rPr>
      </w:pPr>
    </w:p>
    <w:p w14:paraId="721A94A2"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w:t>
      </w:r>
      <w:r w:rsidRPr="004D4A8B">
        <w:rPr>
          <w:rFonts w:ascii="Century Gothic" w:eastAsia="Times New Roman" w:hAnsi="Century Gothic"/>
          <w:sz w:val="24"/>
        </w:rPr>
        <w:lastRenderedPageBreak/>
        <w:t>claim for payment in writing shall be received by us within the validity period of this Guarantee, failing which we shall be discharged of our liability, if any, under this Guarantee.</w:t>
      </w:r>
    </w:p>
    <w:p w14:paraId="00C50224" w14:textId="77777777" w:rsidR="000561AE" w:rsidRPr="004D4A8B" w:rsidRDefault="000561AE">
      <w:pPr>
        <w:spacing w:line="200" w:lineRule="exact"/>
        <w:rPr>
          <w:rFonts w:ascii="Century Gothic" w:eastAsia="Times New Roman" w:hAnsi="Century Gothic"/>
        </w:rPr>
      </w:pPr>
    </w:p>
    <w:p w14:paraId="20EFD926" w14:textId="77777777" w:rsidR="000561AE" w:rsidRPr="004D4A8B" w:rsidRDefault="000561AE">
      <w:pPr>
        <w:spacing w:line="200" w:lineRule="exact"/>
        <w:rPr>
          <w:rFonts w:ascii="Century Gothic" w:eastAsia="Times New Roman" w:hAnsi="Century Gothic"/>
        </w:rPr>
      </w:pPr>
    </w:p>
    <w:p w14:paraId="2C6A57E1" w14:textId="77777777" w:rsidR="000561AE" w:rsidRPr="004D4A8B" w:rsidRDefault="000561AE">
      <w:pPr>
        <w:spacing w:line="200" w:lineRule="exact"/>
        <w:rPr>
          <w:rFonts w:ascii="Century Gothic" w:eastAsia="Times New Roman" w:hAnsi="Century Gothic"/>
        </w:rPr>
      </w:pPr>
    </w:p>
    <w:p w14:paraId="06BA2640" w14:textId="77777777" w:rsidR="000561AE" w:rsidRPr="004D4A8B" w:rsidRDefault="000561AE">
      <w:pPr>
        <w:spacing w:line="210" w:lineRule="exact"/>
        <w:rPr>
          <w:rFonts w:ascii="Century Gothic" w:eastAsia="Times New Roman" w:hAnsi="Century Gothic"/>
        </w:rPr>
      </w:pPr>
    </w:p>
    <w:p w14:paraId="2E5A165E" w14:textId="77777777" w:rsidR="000561AE" w:rsidRPr="004D4A8B" w:rsidRDefault="000561AE">
      <w:pPr>
        <w:spacing w:line="2" w:lineRule="exact"/>
        <w:rPr>
          <w:rFonts w:ascii="Century Gothic" w:eastAsia="Times New Roman" w:hAnsi="Century Gothic"/>
        </w:rPr>
      </w:pPr>
      <w:bookmarkStart w:id="55" w:name="page69"/>
      <w:bookmarkEnd w:id="55"/>
    </w:p>
    <w:p w14:paraId="5118DD51" w14:textId="77777777"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 xml:space="preserve">We, ____________________________________ (the Guarantor), waiving all objections and </w:t>
      </w:r>
      <w:proofErr w:type="spellStart"/>
      <w:r w:rsidRPr="004D4A8B">
        <w:rPr>
          <w:rFonts w:ascii="Century Gothic" w:eastAsia="Times New Roman" w:hAnsi="Century Gothic"/>
          <w:sz w:val="24"/>
        </w:rPr>
        <w:t>defences</w:t>
      </w:r>
      <w:proofErr w:type="spellEnd"/>
      <w:r w:rsidRPr="004D4A8B">
        <w:rPr>
          <w:rFonts w:ascii="Century Gothic" w:eastAsia="Times New Roman" w:hAnsi="Century Gothic"/>
          <w:sz w:val="24"/>
        </w:rPr>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41EF415B" w14:textId="77777777" w:rsidR="000561AE" w:rsidRPr="004D4A8B" w:rsidRDefault="000561AE">
      <w:pPr>
        <w:spacing w:line="355" w:lineRule="exact"/>
        <w:rPr>
          <w:rFonts w:ascii="Century Gothic" w:eastAsia="Times New Roman" w:hAnsi="Century Gothic"/>
        </w:rPr>
      </w:pPr>
    </w:p>
    <w:p w14:paraId="12AB28D0" w14:textId="77777777"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4B49647E" w14:textId="77777777" w:rsidR="000561AE" w:rsidRPr="004D4A8B" w:rsidRDefault="000561AE">
      <w:pPr>
        <w:spacing w:line="354" w:lineRule="exact"/>
        <w:rPr>
          <w:rFonts w:ascii="Century Gothic" w:eastAsia="Times New Roman" w:hAnsi="Century Gothic"/>
        </w:rPr>
      </w:pPr>
    </w:p>
    <w:p w14:paraId="59A100B3" w14:textId="77777777" w:rsidR="000561AE" w:rsidRPr="004D4A8B" w:rsidRDefault="00D95487">
      <w:pPr>
        <w:spacing w:line="237" w:lineRule="auto"/>
        <w:ind w:right="9"/>
        <w:jc w:val="both"/>
        <w:rPr>
          <w:rFonts w:ascii="Century Gothic" w:eastAsia="Times New Roman" w:hAnsi="Century Gothic"/>
          <w:sz w:val="24"/>
        </w:rPr>
      </w:pPr>
      <w:r w:rsidRPr="004D4A8B">
        <w:rPr>
          <w:rFonts w:ascii="Century Gothic" w:eastAsia="Times New Roman" w:hAnsi="Century Gothic"/>
          <w:noProof/>
        </w:rPr>
        <mc:AlternateContent>
          <mc:Choice Requires="wps">
            <w:drawing>
              <wp:anchor distT="0" distB="0" distL="114300" distR="114300" simplePos="0" relativeHeight="251660288" behindDoc="0" locked="0" layoutInCell="1" allowOverlap="1" wp14:anchorId="5393EEA0" wp14:editId="6D364A90">
                <wp:simplePos x="0" y="0"/>
                <wp:positionH relativeFrom="column">
                  <wp:posOffset>28575</wp:posOffset>
                </wp:positionH>
                <wp:positionV relativeFrom="paragraph">
                  <wp:posOffset>75565</wp:posOffset>
                </wp:positionV>
                <wp:extent cx="5737225" cy="846455"/>
                <wp:effectExtent l="0" t="0" r="0" b="0"/>
                <wp:wrapNone/>
                <wp:docPr id="6"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0EF2F776"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0" o:spid="_x0000_s1027" type="#_x0000_t202" style="position:absolute;left:0;text-align:left;margin-left:2.25pt;margin-top:5.95pt;width:451.75pt;height:66.65pt;rotation:-214666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" filled="f" stroked="f">
                <v:path arrowok="t"/>
                <v:textbox inset="0,0,0,0">
                  <w:txbxContent>
                    <w:p w14:paraId="0EF2F776"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10A4C572" w14:textId="77777777"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4D4A8B" w14:paraId="5126B2F8" w14:textId="77777777">
        <w:trPr>
          <w:trHeight w:val="276"/>
        </w:trPr>
        <w:tc>
          <w:tcPr>
            <w:tcW w:w="3720" w:type="dxa"/>
            <w:shd w:val="clear" w:color="auto" w:fill="auto"/>
            <w:vAlign w:val="bottom"/>
          </w:tcPr>
          <w:p w14:paraId="1C3767E7" w14:textId="77777777"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14:paraId="1499D952" w14:textId="77777777"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14:paraId="6D32CE71" w14:textId="77777777"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14:paraId="0CF789F0" w14:textId="77777777">
        <w:trPr>
          <w:trHeight w:val="276"/>
        </w:trPr>
        <w:tc>
          <w:tcPr>
            <w:tcW w:w="3720" w:type="dxa"/>
            <w:shd w:val="clear" w:color="auto" w:fill="auto"/>
            <w:vAlign w:val="bottom"/>
          </w:tcPr>
          <w:p w14:paraId="54ACBFEA"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024B5C76"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2026D64A" w14:textId="77777777"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14:paraId="277D7ECF" w14:textId="77777777">
        <w:trPr>
          <w:trHeight w:val="276"/>
        </w:trPr>
        <w:tc>
          <w:tcPr>
            <w:tcW w:w="3720" w:type="dxa"/>
            <w:shd w:val="clear" w:color="auto" w:fill="auto"/>
            <w:vAlign w:val="bottom"/>
          </w:tcPr>
          <w:p w14:paraId="0F737762" w14:textId="77777777"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14:paraId="5BB7B11C"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31125617" w14:textId="77777777" w:rsidR="000561AE" w:rsidRPr="004D4A8B" w:rsidRDefault="000561AE">
            <w:pPr>
              <w:spacing w:line="0" w:lineRule="atLeast"/>
              <w:rPr>
                <w:rFonts w:ascii="Century Gothic" w:eastAsia="Times New Roman" w:hAnsi="Century Gothic"/>
                <w:sz w:val="24"/>
              </w:rPr>
            </w:pPr>
          </w:p>
        </w:tc>
      </w:tr>
      <w:tr w:rsidR="000561AE" w:rsidRPr="004D4A8B" w14:paraId="002C5F6F" w14:textId="77777777">
        <w:trPr>
          <w:trHeight w:val="276"/>
        </w:trPr>
        <w:tc>
          <w:tcPr>
            <w:tcW w:w="3720" w:type="dxa"/>
            <w:shd w:val="clear" w:color="auto" w:fill="auto"/>
            <w:vAlign w:val="bottom"/>
          </w:tcPr>
          <w:p w14:paraId="1476857F" w14:textId="77777777"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14:paraId="21EC18C1"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14:paraId="797E5FC1"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14:paraId="5846A3F8" w14:textId="77777777">
        <w:trPr>
          <w:trHeight w:val="552"/>
        </w:trPr>
        <w:tc>
          <w:tcPr>
            <w:tcW w:w="3720" w:type="dxa"/>
            <w:shd w:val="clear" w:color="auto" w:fill="auto"/>
            <w:vAlign w:val="bottom"/>
          </w:tcPr>
          <w:p w14:paraId="4155E397"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1708EF87"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14:paraId="4CD9BD79"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14:paraId="74E5AC2F" w14:textId="77777777">
        <w:trPr>
          <w:trHeight w:val="276"/>
        </w:trPr>
        <w:tc>
          <w:tcPr>
            <w:tcW w:w="3720" w:type="dxa"/>
            <w:shd w:val="clear" w:color="auto" w:fill="auto"/>
            <w:vAlign w:val="bottom"/>
          </w:tcPr>
          <w:p w14:paraId="290D5935" w14:textId="77777777"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14:paraId="00240041"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002A615C" w14:textId="77777777" w:rsidR="000561AE" w:rsidRPr="004D4A8B" w:rsidRDefault="000561AE">
            <w:pPr>
              <w:spacing w:line="0" w:lineRule="atLeast"/>
              <w:rPr>
                <w:rFonts w:ascii="Century Gothic" w:eastAsia="Times New Roman" w:hAnsi="Century Gothic"/>
                <w:sz w:val="24"/>
              </w:rPr>
            </w:pPr>
          </w:p>
        </w:tc>
      </w:tr>
      <w:tr w:rsidR="000561AE" w:rsidRPr="004D4A8B" w14:paraId="04927206" w14:textId="77777777">
        <w:trPr>
          <w:trHeight w:val="276"/>
        </w:trPr>
        <w:tc>
          <w:tcPr>
            <w:tcW w:w="3720" w:type="dxa"/>
            <w:shd w:val="clear" w:color="auto" w:fill="auto"/>
            <w:vAlign w:val="bottom"/>
          </w:tcPr>
          <w:p w14:paraId="2A0B8445"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16DE0CEE"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14:paraId="5FA2D356"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14:paraId="1818FCFB" w14:textId="77777777">
        <w:trPr>
          <w:trHeight w:val="552"/>
        </w:trPr>
        <w:tc>
          <w:tcPr>
            <w:tcW w:w="3720" w:type="dxa"/>
            <w:shd w:val="clear" w:color="auto" w:fill="auto"/>
            <w:vAlign w:val="bottom"/>
          </w:tcPr>
          <w:p w14:paraId="012CF340"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14:paraId="347C9207"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29FADDBA" w14:textId="77777777" w:rsidR="000561AE" w:rsidRPr="004D4A8B" w:rsidRDefault="000561AE">
            <w:pPr>
              <w:spacing w:line="0" w:lineRule="atLeast"/>
              <w:rPr>
                <w:rFonts w:ascii="Century Gothic" w:eastAsia="Times New Roman" w:hAnsi="Century Gothic"/>
                <w:sz w:val="24"/>
              </w:rPr>
            </w:pPr>
          </w:p>
        </w:tc>
      </w:tr>
      <w:tr w:rsidR="000561AE" w:rsidRPr="004D4A8B" w14:paraId="55CA8721" w14:textId="77777777">
        <w:trPr>
          <w:trHeight w:val="552"/>
        </w:trPr>
        <w:tc>
          <w:tcPr>
            <w:tcW w:w="3720" w:type="dxa"/>
            <w:shd w:val="clear" w:color="auto" w:fill="auto"/>
            <w:vAlign w:val="bottom"/>
          </w:tcPr>
          <w:p w14:paraId="11ADE132"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56A4F93E"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11FA98F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14:paraId="4DA525FE" w14:textId="77777777">
        <w:trPr>
          <w:trHeight w:val="276"/>
        </w:trPr>
        <w:tc>
          <w:tcPr>
            <w:tcW w:w="3720" w:type="dxa"/>
            <w:shd w:val="clear" w:color="auto" w:fill="auto"/>
            <w:vAlign w:val="bottom"/>
          </w:tcPr>
          <w:p w14:paraId="55AEE98F" w14:textId="77777777"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14:paraId="3242F45B" w14:textId="77777777"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14:paraId="53AF606E" w14:textId="77777777" w:rsidR="000561AE" w:rsidRPr="004D4A8B" w:rsidRDefault="000561AE">
      <w:pPr>
        <w:spacing w:line="200" w:lineRule="exact"/>
        <w:rPr>
          <w:rFonts w:ascii="Century Gothic" w:eastAsia="Times New Roman" w:hAnsi="Century Gothic"/>
        </w:rPr>
      </w:pPr>
    </w:p>
    <w:p w14:paraId="0A135007" w14:textId="77777777" w:rsidR="000561AE" w:rsidRPr="004D4A8B" w:rsidRDefault="000561AE">
      <w:pPr>
        <w:spacing w:line="200" w:lineRule="exact"/>
        <w:rPr>
          <w:rFonts w:ascii="Century Gothic" w:eastAsia="Times New Roman" w:hAnsi="Century Gothic"/>
        </w:rPr>
      </w:pPr>
    </w:p>
    <w:p w14:paraId="21F1DDE2" w14:textId="77777777" w:rsidR="000561AE" w:rsidRPr="004D4A8B" w:rsidRDefault="000561AE">
      <w:pPr>
        <w:spacing w:line="200" w:lineRule="exact"/>
        <w:rPr>
          <w:rFonts w:ascii="Century Gothic" w:eastAsia="Times New Roman" w:hAnsi="Century Gothic"/>
        </w:rPr>
      </w:pPr>
    </w:p>
    <w:p w14:paraId="56D9E990" w14:textId="77777777" w:rsidR="000561AE" w:rsidRPr="004D4A8B" w:rsidRDefault="000561AE">
      <w:pPr>
        <w:spacing w:line="200" w:lineRule="exact"/>
        <w:rPr>
          <w:rFonts w:ascii="Century Gothic" w:eastAsia="Times New Roman" w:hAnsi="Century Gothic"/>
        </w:rPr>
      </w:pPr>
    </w:p>
    <w:p w14:paraId="00E21794" w14:textId="77777777" w:rsidR="000561AE" w:rsidRPr="004D4A8B" w:rsidRDefault="000561AE">
      <w:pPr>
        <w:spacing w:line="200" w:lineRule="exact"/>
        <w:rPr>
          <w:rFonts w:ascii="Century Gothic" w:eastAsia="Times New Roman" w:hAnsi="Century Gothic"/>
        </w:rPr>
      </w:pPr>
    </w:p>
    <w:p w14:paraId="7CAF2935" w14:textId="77777777" w:rsidR="000561AE" w:rsidRPr="004D4A8B" w:rsidRDefault="000561AE">
      <w:pPr>
        <w:spacing w:line="200" w:lineRule="exact"/>
        <w:rPr>
          <w:rFonts w:ascii="Century Gothic" w:eastAsia="Times New Roman" w:hAnsi="Century Gothic"/>
        </w:rPr>
      </w:pPr>
    </w:p>
    <w:p w14:paraId="66CCC90B" w14:textId="77777777" w:rsidR="000561AE" w:rsidRDefault="000561AE">
      <w:pPr>
        <w:spacing w:line="200" w:lineRule="exact"/>
        <w:rPr>
          <w:rFonts w:ascii="Century Gothic" w:eastAsia="Times New Roman" w:hAnsi="Century Gothic"/>
        </w:rPr>
      </w:pPr>
    </w:p>
    <w:p w14:paraId="59499ADD" w14:textId="77777777" w:rsidR="00AE439A" w:rsidRDefault="00AE439A">
      <w:pPr>
        <w:spacing w:line="200" w:lineRule="exact"/>
        <w:rPr>
          <w:rFonts w:ascii="Century Gothic" w:eastAsia="Times New Roman" w:hAnsi="Century Gothic"/>
        </w:rPr>
      </w:pPr>
    </w:p>
    <w:p w14:paraId="77C6F164" w14:textId="77777777" w:rsidR="00AE439A" w:rsidRPr="004D4A8B" w:rsidRDefault="00AE439A">
      <w:pPr>
        <w:spacing w:line="200" w:lineRule="exact"/>
        <w:rPr>
          <w:rFonts w:ascii="Century Gothic" w:eastAsia="Times New Roman" w:hAnsi="Century Gothic"/>
        </w:rPr>
      </w:pPr>
    </w:p>
    <w:p w14:paraId="262772C1" w14:textId="77777777" w:rsidR="000561AE" w:rsidRPr="004D4A8B" w:rsidRDefault="000561AE">
      <w:pPr>
        <w:spacing w:line="200" w:lineRule="exact"/>
        <w:rPr>
          <w:rFonts w:ascii="Century Gothic" w:eastAsia="Times New Roman" w:hAnsi="Century Gothic"/>
        </w:rPr>
      </w:pPr>
    </w:p>
    <w:p w14:paraId="526A1F78" w14:textId="77777777" w:rsidR="000561AE" w:rsidRPr="004D4A8B" w:rsidRDefault="000561AE">
      <w:pPr>
        <w:spacing w:line="200" w:lineRule="exact"/>
        <w:rPr>
          <w:rFonts w:ascii="Century Gothic" w:eastAsia="Times New Roman" w:hAnsi="Century Gothic"/>
        </w:rPr>
      </w:pPr>
    </w:p>
    <w:p w14:paraId="4C4611C4" w14:textId="77777777" w:rsidR="000561AE" w:rsidRPr="004D4A8B" w:rsidRDefault="000561AE">
      <w:pPr>
        <w:spacing w:line="200" w:lineRule="exact"/>
        <w:rPr>
          <w:rFonts w:ascii="Century Gothic" w:eastAsia="Times New Roman" w:hAnsi="Century Gothic"/>
        </w:rPr>
      </w:pPr>
    </w:p>
    <w:p w14:paraId="37245782" w14:textId="77777777" w:rsidR="00532CAD" w:rsidRPr="004D4A8B" w:rsidRDefault="000561AE" w:rsidP="00532CAD">
      <w:pPr>
        <w:spacing w:line="0" w:lineRule="atLeast"/>
        <w:ind w:left="1440" w:firstLine="720"/>
        <w:rPr>
          <w:rFonts w:ascii="Century Gothic" w:eastAsia="Times New Roman" w:hAnsi="Century Gothic"/>
          <w:b/>
          <w:sz w:val="24"/>
        </w:rPr>
      </w:pPr>
      <w:bookmarkStart w:id="56" w:name="page70"/>
      <w:bookmarkEnd w:id="56"/>
      <w:r w:rsidRPr="004D4A8B">
        <w:rPr>
          <w:rFonts w:ascii="Century Gothic" w:eastAsia="Times New Roman" w:hAnsi="Century Gothic"/>
          <w:b/>
          <w:sz w:val="24"/>
        </w:rPr>
        <w:t>FORM OF CONTRACT AGREEMENT</w:t>
      </w:r>
      <w:r w:rsidR="00532CAD" w:rsidRPr="004D4A8B">
        <w:rPr>
          <w:rFonts w:ascii="Century Gothic" w:eastAsia="Times New Roman" w:hAnsi="Century Gothic"/>
          <w:b/>
          <w:sz w:val="24"/>
        </w:rPr>
        <w:t xml:space="preserve">  </w:t>
      </w:r>
    </w:p>
    <w:p w14:paraId="083DDEC3" w14:textId="77777777" w:rsidR="000561AE" w:rsidRPr="004D4A8B" w:rsidRDefault="000561AE" w:rsidP="00532CAD">
      <w:pPr>
        <w:spacing w:line="0" w:lineRule="atLeast"/>
        <w:ind w:right="20"/>
        <w:rPr>
          <w:rFonts w:ascii="Century Gothic" w:eastAsia="Times New Roman" w:hAnsi="Century Gothic"/>
          <w:b/>
          <w:sz w:val="24"/>
        </w:rPr>
      </w:pPr>
    </w:p>
    <w:p w14:paraId="48978BB9" w14:textId="77777777" w:rsidR="000561AE" w:rsidRPr="004D4A8B" w:rsidRDefault="000561AE">
      <w:pPr>
        <w:spacing w:line="200" w:lineRule="exact"/>
        <w:rPr>
          <w:rFonts w:ascii="Century Gothic" w:eastAsia="Times New Roman" w:hAnsi="Century Gothic"/>
        </w:rPr>
      </w:pPr>
    </w:p>
    <w:p w14:paraId="78D80A7A" w14:textId="77777777" w:rsidR="000561AE" w:rsidRPr="004D4A8B" w:rsidRDefault="000561AE">
      <w:pPr>
        <w:spacing w:line="347" w:lineRule="exact"/>
        <w:rPr>
          <w:rFonts w:ascii="Century Gothic" w:eastAsia="Times New Roman" w:hAnsi="Century Gothic"/>
        </w:rPr>
      </w:pPr>
    </w:p>
    <w:p w14:paraId="1316D51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CONTRACT AGREEMENT (hereinafter called the “Agreement”) made on the _____</w:t>
      </w:r>
    </w:p>
    <w:p w14:paraId="6DF9CD69" w14:textId="77777777" w:rsidR="000561AE" w:rsidRPr="004D4A8B" w:rsidRDefault="000561AE">
      <w:pPr>
        <w:spacing w:line="12" w:lineRule="exact"/>
        <w:rPr>
          <w:rFonts w:ascii="Century Gothic" w:eastAsia="Times New Roman" w:hAnsi="Century Gothic"/>
        </w:rPr>
      </w:pPr>
    </w:p>
    <w:p w14:paraId="234A313A" w14:textId="77777777" w:rsidR="000561AE" w:rsidRPr="004D4A8B" w:rsidRDefault="000561AE">
      <w:pPr>
        <w:spacing w:line="236"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day</w:t>
      </w:r>
      <w:proofErr w:type="gramEnd"/>
      <w:r w:rsidRPr="004D4A8B">
        <w:rPr>
          <w:rFonts w:ascii="Century Gothic" w:eastAsia="Times New Roman" w:hAnsi="Century Gothic"/>
          <w:sz w:val="24"/>
        </w:rPr>
        <w:t xml:space="preserve"> of ________ 20 _____ between _________________________(hereinafter called the “Procuring Entity”) of the one part and ______________ (hereinafter called the “Contractor”) of the other part.</w:t>
      </w:r>
    </w:p>
    <w:p w14:paraId="704F501D" w14:textId="77777777" w:rsidR="000561AE" w:rsidRPr="004D4A8B" w:rsidRDefault="000561AE">
      <w:pPr>
        <w:spacing w:line="290" w:lineRule="exact"/>
        <w:rPr>
          <w:rFonts w:ascii="Century Gothic" w:eastAsia="Times New Roman" w:hAnsi="Century Gothic"/>
        </w:rPr>
      </w:pPr>
    </w:p>
    <w:p w14:paraId="2DC164C5"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 xml:space="preserve">WHEREAS the Procuring Entity is desirous that certain Works, </w:t>
      </w:r>
      <w:proofErr w:type="spellStart"/>
      <w:r w:rsidRPr="004D4A8B">
        <w:rPr>
          <w:rFonts w:ascii="Century Gothic" w:eastAsia="Times New Roman" w:hAnsi="Century Gothic"/>
          <w:sz w:val="24"/>
        </w:rPr>
        <w:t>viz</w:t>
      </w:r>
      <w:proofErr w:type="spellEnd"/>
      <w:r w:rsidRPr="004D4A8B">
        <w:rPr>
          <w:rFonts w:ascii="Century Gothic" w:eastAsia="Times New Roman" w:hAnsi="Century Gothic"/>
          <w:sz w:val="24"/>
        </w:rPr>
        <w:t xml:space="preserve"> _______________ should be executed by the Contractor and has accepted a Bid by the Contractor for the execution and completion of such Works and the remedying of any defects therein.</w:t>
      </w:r>
    </w:p>
    <w:p w14:paraId="6F439355" w14:textId="77777777" w:rsidR="000561AE" w:rsidRPr="004D4A8B" w:rsidRDefault="000561AE">
      <w:pPr>
        <w:spacing w:line="200" w:lineRule="exact"/>
        <w:rPr>
          <w:rFonts w:ascii="Century Gothic" w:eastAsia="Times New Roman" w:hAnsi="Century Gothic"/>
        </w:rPr>
      </w:pPr>
    </w:p>
    <w:p w14:paraId="0E7825CF" w14:textId="77777777" w:rsidR="000561AE" w:rsidRPr="004D4A8B" w:rsidRDefault="000561AE">
      <w:pPr>
        <w:spacing w:line="309" w:lineRule="exact"/>
        <w:rPr>
          <w:rFonts w:ascii="Century Gothic" w:eastAsia="Times New Roman" w:hAnsi="Century Gothic"/>
        </w:rPr>
      </w:pPr>
    </w:p>
    <w:p w14:paraId="324F287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xml:space="preserve">NOW this Agreement </w:t>
      </w:r>
      <w:proofErr w:type="spellStart"/>
      <w:r w:rsidRPr="004D4A8B">
        <w:rPr>
          <w:rFonts w:ascii="Century Gothic" w:eastAsia="Times New Roman" w:hAnsi="Century Gothic"/>
          <w:sz w:val="24"/>
        </w:rPr>
        <w:t>witnesseth</w:t>
      </w:r>
      <w:proofErr w:type="spellEnd"/>
      <w:r w:rsidRPr="004D4A8B">
        <w:rPr>
          <w:rFonts w:ascii="Century Gothic" w:eastAsia="Times New Roman" w:hAnsi="Century Gothic"/>
          <w:sz w:val="24"/>
        </w:rPr>
        <w:t xml:space="preserve"> as follows:</w:t>
      </w:r>
    </w:p>
    <w:p w14:paraId="21D0A597" w14:textId="77777777" w:rsidR="000561AE" w:rsidRPr="004D4A8B" w:rsidRDefault="000561AE">
      <w:pPr>
        <w:spacing w:line="288" w:lineRule="exact"/>
        <w:rPr>
          <w:rFonts w:ascii="Century Gothic" w:eastAsia="Times New Roman" w:hAnsi="Century Gothic"/>
        </w:rPr>
      </w:pPr>
    </w:p>
    <w:p w14:paraId="5C6D6074" w14:textId="77777777" w:rsidR="000561AE" w:rsidRPr="004D4A8B" w:rsidRDefault="000561AE" w:rsidP="000561AE">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14:paraId="6B1A30BC" w14:textId="77777777" w:rsidR="000561AE" w:rsidRPr="004D4A8B" w:rsidRDefault="000561AE">
      <w:pPr>
        <w:spacing w:line="241" w:lineRule="exact"/>
        <w:rPr>
          <w:rFonts w:ascii="Century Gothic" w:eastAsia="Times New Roman" w:hAnsi="Century Gothic"/>
          <w:sz w:val="24"/>
        </w:rPr>
      </w:pPr>
    </w:p>
    <w:p w14:paraId="66CC7A08" w14:textId="77777777" w:rsidR="000561AE" w:rsidRPr="004D4A8B" w:rsidRDefault="000561AE" w:rsidP="000561AE">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 xml:space="preserve">The following documents after incorporating addenda, if any except those parts relating to Instructions to Bidders, shall be deemed to form and be read and construed as part of this Agreement, </w:t>
      </w:r>
      <w:proofErr w:type="spellStart"/>
      <w:r w:rsidRPr="004D4A8B">
        <w:rPr>
          <w:rFonts w:ascii="Century Gothic" w:eastAsia="Times New Roman" w:hAnsi="Century Gothic"/>
          <w:sz w:val="24"/>
        </w:rPr>
        <w:t>viz</w:t>
      </w:r>
      <w:proofErr w:type="spellEnd"/>
      <w:r w:rsidRPr="004D4A8B">
        <w:rPr>
          <w:rFonts w:ascii="Century Gothic" w:eastAsia="Times New Roman" w:hAnsi="Century Gothic"/>
          <w:sz w:val="24"/>
        </w:rPr>
        <w:t>:</w:t>
      </w:r>
    </w:p>
    <w:p w14:paraId="4D7267BC" w14:textId="77777777" w:rsidR="000561AE" w:rsidRPr="004D4A8B" w:rsidRDefault="000561AE">
      <w:pPr>
        <w:spacing w:line="232" w:lineRule="exact"/>
        <w:rPr>
          <w:rFonts w:ascii="Century Gothic" w:eastAsia="Times New Roman" w:hAnsi="Century Gothic"/>
          <w:sz w:val="24"/>
        </w:rPr>
      </w:pPr>
    </w:p>
    <w:p w14:paraId="3902878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14:paraId="311696B8"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14:paraId="4AA0E5A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14:paraId="199775E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14:paraId="62934C9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14:paraId="47EE8B6F"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14:paraId="2567F2D9" w14:textId="77777777" w:rsidR="000561AE" w:rsidRPr="004D4A8B" w:rsidRDefault="000561AE">
      <w:pPr>
        <w:spacing w:line="288" w:lineRule="exact"/>
        <w:rPr>
          <w:rFonts w:ascii="Century Gothic" w:eastAsia="Times New Roman" w:hAnsi="Century Gothic"/>
          <w:sz w:val="24"/>
        </w:rPr>
      </w:pPr>
    </w:p>
    <w:p w14:paraId="1FDC3A4A" w14:textId="77777777" w:rsidR="000561AE" w:rsidRPr="004D4A8B" w:rsidRDefault="000561AE" w:rsidP="000561AE">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5EB4D8FC" w14:textId="77777777" w:rsidR="000561AE" w:rsidRPr="004D4A8B" w:rsidRDefault="000561AE">
      <w:pPr>
        <w:spacing w:line="289" w:lineRule="exact"/>
        <w:rPr>
          <w:rFonts w:ascii="Century Gothic" w:eastAsia="Times New Roman" w:hAnsi="Century Gothic"/>
          <w:sz w:val="24"/>
        </w:rPr>
      </w:pPr>
    </w:p>
    <w:p w14:paraId="5AF52CE9" w14:textId="77777777" w:rsidR="000561AE" w:rsidRPr="004D4A8B" w:rsidRDefault="000561AE" w:rsidP="000561AE">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0AC8E008" w14:textId="77777777" w:rsidR="000561AE" w:rsidRPr="004D4A8B" w:rsidRDefault="000561AE">
      <w:pPr>
        <w:spacing w:line="200" w:lineRule="exact"/>
        <w:rPr>
          <w:rFonts w:ascii="Century Gothic" w:eastAsia="Times New Roman" w:hAnsi="Century Gothic"/>
        </w:rPr>
      </w:pPr>
    </w:p>
    <w:p w14:paraId="57475045" w14:textId="77777777" w:rsidR="000561AE" w:rsidRPr="004D4A8B" w:rsidRDefault="000561AE">
      <w:pPr>
        <w:spacing w:line="200" w:lineRule="exact"/>
        <w:rPr>
          <w:rFonts w:ascii="Century Gothic" w:eastAsia="Times New Roman" w:hAnsi="Century Gothic"/>
        </w:rPr>
      </w:pPr>
    </w:p>
    <w:p w14:paraId="65DF5E33" w14:textId="77777777" w:rsidR="000561AE" w:rsidRPr="004D4A8B" w:rsidRDefault="000561AE">
      <w:pPr>
        <w:spacing w:line="200" w:lineRule="exact"/>
        <w:rPr>
          <w:rFonts w:ascii="Century Gothic" w:eastAsia="Times New Roman" w:hAnsi="Century Gothic"/>
        </w:rPr>
      </w:pPr>
    </w:p>
    <w:p w14:paraId="452DC363" w14:textId="77777777" w:rsidR="000561AE" w:rsidRPr="004D4A8B" w:rsidRDefault="000561AE">
      <w:pPr>
        <w:spacing w:line="200" w:lineRule="exact"/>
        <w:rPr>
          <w:rFonts w:ascii="Century Gothic" w:eastAsia="Times New Roman" w:hAnsi="Century Gothic"/>
        </w:rPr>
      </w:pPr>
    </w:p>
    <w:p w14:paraId="07AD8648" w14:textId="77777777" w:rsidR="000561AE" w:rsidRPr="004D4A8B" w:rsidRDefault="000561AE">
      <w:pPr>
        <w:spacing w:line="200" w:lineRule="exact"/>
        <w:rPr>
          <w:rFonts w:ascii="Century Gothic" w:eastAsia="Times New Roman" w:hAnsi="Century Gothic"/>
        </w:rPr>
      </w:pPr>
    </w:p>
    <w:p w14:paraId="27053F6A" w14:textId="77777777" w:rsidR="000561AE" w:rsidRPr="004D4A8B" w:rsidRDefault="000561AE">
      <w:pPr>
        <w:spacing w:line="200" w:lineRule="exact"/>
        <w:rPr>
          <w:rFonts w:ascii="Century Gothic" w:eastAsia="Times New Roman" w:hAnsi="Century Gothic"/>
        </w:rPr>
      </w:pPr>
    </w:p>
    <w:p w14:paraId="0F5E9562" w14:textId="77777777" w:rsidR="000561AE" w:rsidRPr="004D4A8B" w:rsidRDefault="000561AE">
      <w:pPr>
        <w:spacing w:line="200" w:lineRule="exact"/>
        <w:rPr>
          <w:rFonts w:ascii="Century Gothic" w:eastAsia="Times New Roman" w:hAnsi="Century Gothic"/>
        </w:rPr>
      </w:pPr>
    </w:p>
    <w:p w14:paraId="3A959C34" w14:textId="77777777" w:rsidR="000561AE" w:rsidRPr="004D4A8B" w:rsidRDefault="000561AE">
      <w:pPr>
        <w:spacing w:line="200" w:lineRule="exact"/>
        <w:rPr>
          <w:rFonts w:ascii="Century Gothic" w:eastAsia="Times New Roman" w:hAnsi="Century Gothic"/>
        </w:rPr>
      </w:pPr>
    </w:p>
    <w:p w14:paraId="18965B4C" w14:textId="77777777" w:rsidR="000561AE" w:rsidRPr="004D4A8B" w:rsidRDefault="000561AE">
      <w:pPr>
        <w:spacing w:line="200" w:lineRule="exact"/>
        <w:rPr>
          <w:rFonts w:ascii="Century Gothic" w:eastAsia="Times New Roman" w:hAnsi="Century Gothic"/>
        </w:rPr>
      </w:pPr>
    </w:p>
    <w:p w14:paraId="5B39355F" w14:textId="77777777" w:rsidR="000561AE" w:rsidRPr="004D4A8B" w:rsidRDefault="000561AE">
      <w:pPr>
        <w:spacing w:line="200" w:lineRule="exact"/>
        <w:rPr>
          <w:rFonts w:ascii="Century Gothic" w:eastAsia="Times New Roman" w:hAnsi="Century Gothic"/>
        </w:rPr>
      </w:pPr>
    </w:p>
    <w:p w14:paraId="3CC15148" w14:textId="77777777" w:rsidR="000561AE" w:rsidRPr="004D4A8B" w:rsidRDefault="000561AE">
      <w:pPr>
        <w:spacing w:line="200" w:lineRule="exact"/>
        <w:rPr>
          <w:rFonts w:ascii="Century Gothic" w:eastAsia="Times New Roman" w:hAnsi="Century Gothic"/>
        </w:rPr>
      </w:pPr>
    </w:p>
    <w:p w14:paraId="5F5813D7" w14:textId="77777777" w:rsidR="000561AE" w:rsidRPr="004D4A8B" w:rsidRDefault="000561AE">
      <w:pPr>
        <w:spacing w:line="200" w:lineRule="exact"/>
        <w:rPr>
          <w:rFonts w:ascii="Century Gothic" w:eastAsia="Times New Roman" w:hAnsi="Century Gothic"/>
        </w:rPr>
      </w:pPr>
    </w:p>
    <w:p w14:paraId="50FE1365" w14:textId="77777777" w:rsidR="000561AE" w:rsidRPr="004D4A8B" w:rsidRDefault="000561AE">
      <w:pPr>
        <w:spacing w:line="200" w:lineRule="exact"/>
        <w:rPr>
          <w:rFonts w:ascii="Century Gothic" w:eastAsia="Times New Roman" w:hAnsi="Century Gothic"/>
        </w:rPr>
      </w:pPr>
    </w:p>
    <w:p w14:paraId="3E3ADFEF" w14:textId="77777777" w:rsidR="000561AE" w:rsidRPr="004D4A8B" w:rsidRDefault="000561AE">
      <w:pPr>
        <w:spacing w:line="200" w:lineRule="exact"/>
        <w:rPr>
          <w:rFonts w:ascii="Century Gothic" w:eastAsia="Times New Roman" w:hAnsi="Century Gothic"/>
        </w:rPr>
      </w:pPr>
    </w:p>
    <w:p w14:paraId="73ADB048" w14:textId="77777777" w:rsidR="000561AE" w:rsidRPr="004D4A8B" w:rsidRDefault="000561AE">
      <w:pPr>
        <w:spacing w:line="2" w:lineRule="exact"/>
        <w:rPr>
          <w:rFonts w:ascii="Century Gothic" w:eastAsia="Times New Roman" w:hAnsi="Century Gothic"/>
        </w:rPr>
      </w:pPr>
      <w:bookmarkStart w:id="57" w:name="page71"/>
      <w:bookmarkEnd w:id="57"/>
    </w:p>
    <w:p w14:paraId="6950BFE7"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with their respective laws.</w:t>
      </w:r>
    </w:p>
    <w:p w14:paraId="59DEE399" w14:textId="77777777" w:rsidR="000561AE" w:rsidRPr="004D4A8B" w:rsidRDefault="000561AE">
      <w:pPr>
        <w:spacing w:line="200" w:lineRule="exact"/>
        <w:rPr>
          <w:rFonts w:ascii="Century Gothic" w:eastAsia="Times New Roman" w:hAnsi="Century Gothic"/>
        </w:rPr>
      </w:pPr>
    </w:p>
    <w:p w14:paraId="56CE46E3" w14:textId="77777777" w:rsidR="000561AE" w:rsidRPr="004D4A8B" w:rsidRDefault="000561AE">
      <w:pPr>
        <w:spacing w:line="200" w:lineRule="exact"/>
        <w:rPr>
          <w:rFonts w:ascii="Century Gothic" w:eastAsia="Times New Roman" w:hAnsi="Century Gothic"/>
        </w:rPr>
      </w:pPr>
    </w:p>
    <w:p w14:paraId="4282584B" w14:textId="77777777" w:rsidR="000561AE" w:rsidRPr="004D4A8B" w:rsidRDefault="000561AE">
      <w:pPr>
        <w:spacing w:line="200" w:lineRule="exact"/>
        <w:rPr>
          <w:rFonts w:ascii="Century Gothic" w:eastAsia="Times New Roman" w:hAnsi="Century Gothic"/>
        </w:rPr>
      </w:pPr>
    </w:p>
    <w:p w14:paraId="1D820951" w14:textId="77777777" w:rsidR="000561AE" w:rsidRPr="004D4A8B" w:rsidRDefault="000561AE">
      <w:pPr>
        <w:spacing w:line="230" w:lineRule="exact"/>
        <w:rPr>
          <w:rFonts w:ascii="Century Gothic" w:eastAsia="Times New Roman" w:hAnsi="Century Gothic"/>
        </w:rPr>
      </w:pPr>
    </w:p>
    <w:p w14:paraId="20AC3AA0"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14:paraId="0A51C992" w14:textId="77777777" w:rsidR="000561AE" w:rsidRPr="004D4A8B" w:rsidRDefault="000561AE">
      <w:pPr>
        <w:spacing w:line="12" w:lineRule="exact"/>
        <w:rPr>
          <w:rFonts w:ascii="Century Gothic" w:eastAsia="Times New Roman" w:hAnsi="Century Gothic"/>
        </w:rPr>
      </w:pPr>
    </w:p>
    <w:p w14:paraId="7EAE976A" w14:textId="77777777" w:rsidR="000561AE" w:rsidRPr="004D4A8B" w:rsidRDefault="000561AE">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_____________________ (Seal) (Seal)</w:t>
      </w:r>
    </w:p>
    <w:p w14:paraId="0AF3B240" w14:textId="77777777" w:rsidR="000561AE" w:rsidRPr="004D4A8B" w:rsidRDefault="000561AE">
      <w:pPr>
        <w:spacing w:line="200" w:lineRule="exact"/>
        <w:rPr>
          <w:rFonts w:ascii="Century Gothic" w:eastAsia="Times New Roman" w:hAnsi="Century Gothic"/>
        </w:rPr>
      </w:pPr>
    </w:p>
    <w:p w14:paraId="4209F4BA" w14:textId="77777777" w:rsidR="000561AE" w:rsidRPr="004D4A8B" w:rsidRDefault="000561AE">
      <w:pPr>
        <w:spacing w:line="200" w:lineRule="exact"/>
        <w:rPr>
          <w:rFonts w:ascii="Century Gothic" w:eastAsia="Times New Roman" w:hAnsi="Century Gothic"/>
        </w:rPr>
      </w:pPr>
    </w:p>
    <w:p w14:paraId="12FE553F" w14:textId="77777777" w:rsidR="000561AE" w:rsidRPr="004D4A8B" w:rsidRDefault="000561AE">
      <w:pPr>
        <w:spacing w:line="200" w:lineRule="exact"/>
        <w:rPr>
          <w:rFonts w:ascii="Century Gothic" w:eastAsia="Times New Roman" w:hAnsi="Century Gothic"/>
        </w:rPr>
      </w:pPr>
    </w:p>
    <w:p w14:paraId="421904EA" w14:textId="77777777" w:rsidR="000561AE" w:rsidRPr="004D4A8B" w:rsidRDefault="000561AE">
      <w:pPr>
        <w:spacing w:line="200" w:lineRule="exact"/>
        <w:rPr>
          <w:rFonts w:ascii="Century Gothic" w:eastAsia="Times New Roman" w:hAnsi="Century Gothic"/>
        </w:rPr>
      </w:pPr>
    </w:p>
    <w:p w14:paraId="54DE533B" w14:textId="77777777" w:rsidR="000561AE" w:rsidRPr="004D4A8B" w:rsidRDefault="000561AE">
      <w:pPr>
        <w:spacing w:line="292" w:lineRule="exact"/>
        <w:rPr>
          <w:rFonts w:ascii="Century Gothic" w:eastAsia="Times New Roman" w:hAnsi="Century Gothic"/>
        </w:rPr>
      </w:pPr>
    </w:p>
    <w:p w14:paraId="702BF08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14:paraId="60B81D33" w14:textId="77777777" w:rsidR="000561AE" w:rsidRPr="004D4A8B" w:rsidRDefault="000561AE">
      <w:pPr>
        <w:spacing w:line="200" w:lineRule="exact"/>
        <w:rPr>
          <w:rFonts w:ascii="Century Gothic" w:eastAsia="Times New Roman" w:hAnsi="Century Gothic"/>
        </w:rPr>
      </w:pPr>
    </w:p>
    <w:p w14:paraId="12450E90" w14:textId="77777777" w:rsidR="000561AE" w:rsidRPr="004D4A8B" w:rsidRDefault="000561AE">
      <w:pPr>
        <w:spacing w:line="200" w:lineRule="exact"/>
        <w:rPr>
          <w:rFonts w:ascii="Century Gothic" w:eastAsia="Times New Roman" w:hAnsi="Century Gothic"/>
        </w:rPr>
      </w:pPr>
    </w:p>
    <w:p w14:paraId="7E4C6667" w14:textId="77777777" w:rsidR="000561AE" w:rsidRPr="004D4A8B" w:rsidRDefault="000561AE">
      <w:pPr>
        <w:spacing w:line="333" w:lineRule="exact"/>
        <w:rPr>
          <w:rFonts w:ascii="Century Gothic" w:eastAsia="Times New Roman" w:hAnsi="Century Gothic"/>
        </w:rPr>
      </w:pPr>
    </w:p>
    <w:p w14:paraId="5401712E" w14:textId="77777777"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14:paraId="565FE3FA" w14:textId="77777777" w:rsidR="000561AE" w:rsidRPr="004D4A8B" w:rsidRDefault="000561AE">
      <w:pPr>
        <w:spacing w:line="200" w:lineRule="exact"/>
        <w:rPr>
          <w:rFonts w:ascii="Century Gothic" w:eastAsia="Times New Roman" w:hAnsi="Century Gothic"/>
        </w:rPr>
      </w:pPr>
    </w:p>
    <w:p w14:paraId="37B9C7BC" w14:textId="77777777" w:rsidR="000561AE" w:rsidRPr="004D4A8B" w:rsidRDefault="000561AE">
      <w:pPr>
        <w:spacing w:line="201" w:lineRule="exact"/>
        <w:rPr>
          <w:rFonts w:ascii="Century Gothic" w:eastAsia="Times New Roman" w:hAnsi="Century Gothic"/>
        </w:rPr>
      </w:pPr>
    </w:p>
    <w:p w14:paraId="6D304FEF" w14:textId="77777777" w:rsidR="000561AE" w:rsidRPr="004D4A8B" w:rsidRDefault="000561AE">
      <w:pPr>
        <w:tabs>
          <w:tab w:val="left" w:pos="5020"/>
        </w:tabs>
        <w:spacing w:line="0" w:lineRule="atLeast"/>
        <w:rPr>
          <w:rFonts w:ascii="Century Gothic" w:eastAsia="Times New Roman" w:hAnsi="Century Gothic"/>
          <w:b/>
          <w:sz w:val="24"/>
        </w:rPr>
      </w:pPr>
      <w:r w:rsidRPr="004D4A8B">
        <w:rPr>
          <w:rFonts w:ascii="Century Gothic" w:eastAsia="Times New Roman" w:hAnsi="Century Gothic"/>
          <w:b/>
          <w:sz w:val="24"/>
        </w:rPr>
        <w:t>________________________</w:t>
      </w:r>
      <w:r w:rsidRPr="004D4A8B">
        <w:rPr>
          <w:rFonts w:ascii="Century Gothic" w:eastAsia="Times New Roman" w:hAnsi="Century Gothic"/>
        </w:rPr>
        <w:tab/>
      </w:r>
      <w:r w:rsidRPr="004D4A8B">
        <w:rPr>
          <w:rFonts w:ascii="Century Gothic" w:eastAsia="Times New Roman" w:hAnsi="Century Gothic"/>
          <w:b/>
          <w:sz w:val="24"/>
        </w:rPr>
        <w:t>_________________________________</w:t>
      </w:r>
    </w:p>
    <w:p w14:paraId="71777F74" w14:textId="77777777" w:rsidR="000561AE" w:rsidRPr="004D4A8B" w:rsidRDefault="000561AE">
      <w:pPr>
        <w:spacing w:line="391" w:lineRule="exact"/>
        <w:rPr>
          <w:rFonts w:ascii="Century Gothic" w:eastAsia="Times New Roman" w:hAnsi="Century Gothic"/>
        </w:rPr>
      </w:pPr>
    </w:p>
    <w:p w14:paraId="10617A42" w14:textId="77777777"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14:paraId="069BE5DC" w14:textId="77777777" w:rsidR="000561AE" w:rsidRPr="004D4A8B" w:rsidRDefault="000561AE">
      <w:pPr>
        <w:spacing w:line="200" w:lineRule="exact"/>
        <w:rPr>
          <w:rFonts w:ascii="Century Gothic" w:eastAsia="Times New Roman" w:hAnsi="Century Gothic"/>
        </w:rPr>
      </w:pPr>
    </w:p>
    <w:p w14:paraId="25CDDF06" w14:textId="77777777" w:rsidR="000561AE" w:rsidRPr="004D4A8B" w:rsidRDefault="000561AE">
      <w:pPr>
        <w:spacing w:line="200" w:lineRule="exact"/>
        <w:rPr>
          <w:rFonts w:ascii="Century Gothic" w:eastAsia="Times New Roman" w:hAnsi="Century Gothic"/>
        </w:rPr>
      </w:pPr>
    </w:p>
    <w:p w14:paraId="65F1A233" w14:textId="77777777" w:rsidR="000561AE" w:rsidRPr="004D4A8B" w:rsidRDefault="000561AE">
      <w:pPr>
        <w:spacing w:line="200" w:lineRule="exact"/>
        <w:rPr>
          <w:rFonts w:ascii="Century Gothic" w:eastAsia="Times New Roman" w:hAnsi="Century Gothic"/>
        </w:rPr>
      </w:pPr>
    </w:p>
    <w:p w14:paraId="01E86123" w14:textId="77777777" w:rsidR="000561AE" w:rsidRPr="004D4A8B" w:rsidRDefault="000561AE">
      <w:pPr>
        <w:spacing w:line="200" w:lineRule="exact"/>
        <w:rPr>
          <w:rFonts w:ascii="Century Gothic" w:eastAsia="Times New Roman" w:hAnsi="Century Gothic"/>
        </w:rPr>
      </w:pPr>
    </w:p>
    <w:p w14:paraId="4AE330B0" w14:textId="77777777" w:rsidR="000561AE" w:rsidRPr="004D4A8B" w:rsidRDefault="000561AE">
      <w:pPr>
        <w:spacing w:line="200" w:lineRule="exact"/>
        <w:rPr>
          <w:rFonts w:ascii="Century Gothic" w:eastAsia="Times New Roman" w:hAnsi="Century Gothic"/>
        </w:rPr>
      </w:pPr>
    </w:p>
    <w:p w14:paraId="08CFB9E4" w14:textId="77777777" w:rsidR="000561AE" w:rsidRPr="004D4A8B" w:rsidRDefault="000561AE">
      <w:pPr>
        <w:spacing w:line="200" w:lineRule="exact"/>
        <w:rPr>
          <w:rFonts w:ascii="Century Gothic" w:eastAsia="Times New Roman" w:hAnsi="Century Gothic"/>
        </w:rPr>
      </w:pPr>
    </w:p>
    <w:p w14:paraId="241B242A" w14:textId="77777777" w:rsidR="000561AE" w:rsidRPr="004D4A8B" w:rsidRDefault="000561AE">
      <w:pPr>
        <w:spacing w:line="200" w:lineRule="exact"/>
        <w:rPr>
          <w:rFonts w:ascii="Century Gothic" w:eastAsia="Times New Roman" w:hAnsi="Century Gothic"/>
        </w:rPr>
      </w:pPr>
    </w:p>
    <w:p w14:paraId="40472BE9" w14:textId="77777777" w:rsidR="000561AE" w:rsidRPr="004D4A8B" w:rsidRDefault="000561AE">
      <w:pPr>
        <w:spacing w:line="200" w:lineRule="exact"/>
        <w:rPr>
          <w:rFonts w:ascii="Century Gothic" w:eastAsia="Times New Roman" w:hAnsi="Century Gothic"/>
        </w:rPr>
      </w:pPr>
    </w:p>
    <w:p w14:paraId="056C5C85" w14:textId="77777777" w:rsidR="000561AE" w:rsidRPr="004D4A8B" w:rsidRDefault="000561AE">
      <w:pPr>
        <w:spacing w:line="200" w:lineRule="exact"/>
        <w:rPr>
          <w:rFonts w:ascii="Century Gothic" w:eastAsia="Times New Roman" w:hAnsi="Century Gothic"/>
        </w:rPr>
      </w:pPr>
    </w:p>
    <w:p w14:paraId="292609BF" w14:textId="77777777" w:rsidR="000561AE" w:rsidRPr="004D4A8B" w:rsidRDefault="000561AE">
      <w:pPr>
        <w:spacing w:line="200" w:lineRule="exact"/>
        <w:rPr>
          <w:rFonts w:ascii="Century Gothic" w:eastAsia="Times New Roman" w:hAnsi="Century Gothic"/>
        </w:rPr>
      </w:pPr>
    </w:p>
    <w:p w14:paraId="3350BD67" w14:textId="77777777" w:rsidR="000561AE" w:rsidRPr="004D4A8B" w:rsidRDefault="000561AE">
      <w:pPr>
        <w:spacing w:line="200" w:lineRule="exact"/>
        <w:rPr>
          <w:rFonts w:ascii="Century Gothic" w:eastAsia="Times New Roman" w:hAnsi="Century Gothic"/>
        </w:rPr>
      </w:pPr>
    </w:p>
    <w:p w14:paraId="3B7EEA2A" w14:textId="77777777" w:rsidR="000561AE" w:rsidRPr="004D4A8B" w:rsidRDefault="000561AE">
      <w:pPr>
        <w:spacing w:line="200" w:lineRule="exact"/>
        <w:rPr>
          <w:rFonts w:ascii="Century Gothic" w:eastAsia="Times New Roman" w:hAnsi="Century Gothic"/>
        </w:rPr>
      </w:pPr>
    </w:p>
    <w:p w14:paraId="0EEA2D9E" w14:textId="77777777" w:rsidR="000561AE" w:rsidRPr="004D4A8B" w:rsidRDefault="000561AE">
      <w:pPr>
        <w:spacing w:line="200" w:lineRule="exact"/>
        <w:rPr>
          <w:rFonts w:ascii="Century Gothic" w:eastAsia="Times New Roman" w:hAnsi="Century Gothic"/>
        </w:rPr>
      </w:pPr>
    </w:p>
    <w:p w14:paraId="48E4D081" w14:textId="77777777" w:rsidR="000561AE" w:rsidRPr="004D4A8B" w:rsidRDefault="000561AE">
      <w:pPr>
        <w:spacing w:line="200" w:lineRule="exact"/>
        <w:rPr>
          <w:rFonts w:ascii="Century Gothic" w:eastAsia="Times New Roman" w:hAnsi="Century Gothic"/>
        </w:rPr>
      </w:pPr>
    </w:p>
    <w:p w14:paraId="0D1FB0FE" w14:textId="77777777" w:rsidR="000561AE" w:rsidRPr="004D4A8B" w:rsidRDefault="000561AE">
      <w:pPr>
        <w:spacing w:line="200" w:lineRule="exact"/>
        <w:rPr>
          <w:rFonts w:ascii="Century Gothic" w:eastAsia="Times New Roman" w:hAnsi="Century Gothic"/>
        </w:rPr>
      </w:pPr>
    </w:p>
    <w:p w14:paraId="13D5C8BB" w14:textId="77777777" w:rsidR="000561AE" w:rsidRPr="004D4A8B" w:rsidRDefault="000561AE">
      <w:pPr>
        <w:spacing w:line="200" w:lineRule="exact"/>
        <w:rPr>
          <w:rFonts w:ascii="Century Gothic" w:eastAsia="Times New Roman" w:hAnsi="Century Gothic"/>
        </w:rPr>
      </w:pPr>
    </w:p>
    <w:p w14:paraId="0B827A37" w14:textId="77777777" w:rsidR="000561AE" w:rsidRPr="004D4A8B" w:rsidRDefault="000561AE">
      <w:pPr>
        <w:spacing w:line="200" w:lineRule="exact"/>
        <w:rPr>
          <w:rFonts w:ascii="Century Gothic" w:eastAsia="Times New Roman" w:hAnsi="Century Gothic"/>
        </w:rPr>
      </w:pPr>
    </w:p>
    <w:p w14:paraId="27974003" w14:textId="77777777" w:rsidR="000561AE" w:rsidRPr="004D4A8B" w:rsidRDefault="000561AE">
      <w:pPr>
        <w:spacing w:line="200" w:lineRule="exact"/>
        <w:rPr>
          <w:rFonts w:ascii="Century Gothic" w:eastAsia="Times New Roman" w:hAnsi="Century Gothic"/>
        </w:rPr>
      </w:pPr>
    </w:p>
    <w:p w14:paraId="707F771F" w14:textId="77777777" w:rsidR="000561AE" w:rsidRPr="004D4A8B" w:rsidRDefault="000561AE">
      <w:pPr>
        <w:spacing w:line="200" w:lineRule="exact"/>
        <w:rPr>
          <w:rFonts w:ascii="Century Gothic" w:eastAsia="Times New Roman" w:hAnsi="Century Gothic"/>
        </w:rPr>
      </w:pPr>
    </w:p>
    <w:p w14:paraId="6509DDC4" w14:textId="77777777" w:rsidR="000561AE" w:rsidRPr="004D4A8B" w:rsidRDefault="000561AE">
      <w:pPr>
        <w:spacing w:line="200" w:lineRule="exact"/>
        <w:rPr>
          <w:rFonts w:ascii="Century Gothic" w:eastAsia="Times New Roman" w:hAnsi="Century Gothic"/>
        </w:rPr>
      </w:pPr>
    </w:p>
    <w:p w14:paraId="468D8BA2" w14:textId="77777777" w:rsidR="000561AE" w:rsidRPr="004D4A8B" w:rsidRDefault="000561AE">
      <w:pPr>
        <w:spacing w:line="200" w:lineRule="exact"/>
        <w:rPr>
          <w:rFonts w:ascii="Century Gothic" w:eastAsia="Times New Roman" w:hAnsi="Century Gothic"/>
        </w:rPr>
      </w:pPr>
    </w:p>
    <w:p w14:paraId="3F32A11D" w14:textId="77777777" w:rsidR="000561AE" w:rsidRPr="004D4A8B" w:rsidRDefault="000561AE">
      <w:pPr>
        <w:spacing w:line="200" w:lineRule="exact"/>
        <w:rPr>
          <w:rFonts w:ascii="Century Gothic" w:eastAsia="Times New Roman" w:hAnsi="Century Gothic"/>
        </w:rPr>
      </w:pPr>
    </w:p>
    <w:p w14:paraId="145BB885" w14:textId="77777777" w:rsidR="000561AE" w:rsidRPr="004D4A8B" w:rsidRDefault="000561AE">
      <w:pPr>
        <w:spacing w:line="200" w:lineRule="exact"/>
        <w:rPr>
          <w:rFonts w:ascii="Century Gothic" w:eastAsia="Times New Roman" w:hAnsi="Century Gothic"/>
        </w:rPr>
      </w:pPr>
    </w:p>
    <w:p w14:paraId="1DC277C6" w14:textId="77777777" w:rsidR="000561AE" w:rsidRPr="004D4A8B" w:rsidRDefault="000561AE">
      <w:pPr>
        <w:spacing w:line="200" w:lineRule="exact"/>
        <w:rPr>
          <w:rFonts w:ascii="Century Gothic" w:eastAsia="Times New Roman" w:hAnsi="Century Gothic"/>
        </w:rPr>
      </w:pPr>
    </w:p>
    <w:p w14:paraId="487995E9" w14:textId="77777777" w:rsidR="000561AE" w:rsidRPr="004D4A8B" w:rsidRDefault="000561AE">
      <w:pPr>
        <w:spacing w:line="200" w:lineRule="exact"/>
        <w:rPr>
          <w:rFonts w:ascii="Century Gothic" w:eastAsia="Times New Roman" w:hAnsi="Century Gothic"/>
        </w:rPr>
      </w:pPr>
    </w:p>
    <w:p w14:paraId="7B78E136" w14:textId="77777777" w:rsidR="000561AE" w:rsidRPr="004D4A8B" w:rsidRDefault="000561AE">
      <w:pPr>
        <w:spacing w:line="200" w:lineRule="exact"/>
        <w:rPr>
          <w:rFonts w:ascii="Century Gothic" w:eastAsia="Times New Roman" w:hAnsi="Century Gothic"/>
        </w:rPr>
      </w:pPr>
    </w:p>
    <w:p w14:paraId="6764BF17" w14:textId="77777777" w:rsidR="000561AE" w:rsidRPr="004D4A8B" w:rsidRDefault="000561AE">
      <w:pPr>
        <w:spacing w:line="200" w:lineRule="exact"/>
        <w:rPr>
          <w:rFonts w:ascii="Century Gothic" w:eastAsia="Times New Roman" w:hAnsi="Century Gothic"/>
        </w:rPr>
      </w:pPr>
    </w:p>
    <w:p w14:paraId="1F03B38B" w14:textId="77777777" w:rsidR="000561AE" w:rsidRPr="004D4A8B" w:rsidRDefault="000561AE">
      <w:pPr>
        <w:spacing w:line="200" w:lineRule="exact"/>
        <w:rPr>
          <w:rFonts w:ascii="Century Gothic" w:eastAsia="Times New Roman" w:hAnsi="Century Gothic"/>
        </w:rPr>
      </w:pPr>
    </w:p>
    <w:p w14:paraId="6C0B9B55" w14:textId="77777777" w:rsidR="000561AE" w:rsidRPr="004D4A8B" w:rsidRDefault="000561AE">
      <w:pPr>
        <w:spacing w:line="200" w:lineRule="exact"/>
        <w:rPr>
          <w:rFonts w:ascii="Century Gothic" w:eastAsia="Times New Roman" w:hAnsi="Century Gothic"/>
        </w:rPr>
      </w:pPr>
    </w:p>
    <w:p w14:paraId="145302CB" w14:textId="77777777" w:rsidR="000561AE" w:rsidRPr="004D4A8B" w:rsidRDefault="000561AE">
      <w:pPr>
        <w:spacing w:line="200" w:lineRule="exact"/>
        <w:rPr>
          <w:rFonts w:ascii="Century Gothic" w:eastAsia="Times New Roman" w:hAnsi="Century Gothic"/>
        </w:rPr>
      </w:pPr>
    </w:p>
    <w:p w14:paraId="4F9EE369" w14:textId="77777777" w:rsidR="000561AE" w:rsidRPr="004D4A8B" w:rsidRDefault="000561AE">
      <w:pPr>
        <w:spacing w:line="200" w:lineRule="exact"/>
        <w:rPr>
          <w:rFonts w:ascii="Century Gothic" w:eastAsia="Times New Roman" w:hAnsi="Century Gothic"/>
        </w:rPr>
      </w:pPr>
    </w:p>
    <w:p w14:paraId="1D871FCB" w14:textId="77777777" w:rsidR="000561AE" w:rsidRPr="004D4A8B" w:rsidRDefault="000561AE">
      <w:pPr>
        <w:spacing w:line="200" w:lineRule="exact"/>
        <w:rPr>
          <w:rFonts w:ascii="Century Gothic" w:eastAsia="Times New Roman" w:hAnsi="Century Gothic"/>
        </w:rPr>
      </w:pPr>
    </w:p>
    <w:p w14:paraId="63DB70C2" w14:textId="77777777" w:rsidR="000561AE" w:rsidRPr="004D4A8B" w:rsidRDefault="000561AE">
      <w:pPr>
        <w:spacing w:line="200" w:lineRule="exact"/>
        <w:rPr>
          <w:rFonts w:ascii="Century Gothic" w:eastAsia="Times New Roman" w:hAnsi="Century Gothic"/>
        </w:rPr>
      </w:pPr>
    </w:p>
    <w:p w14:paraId="74819D49" w14:textId="77777777" w:rsidR="000561AE" w:rsidRPr="004D4A8B" w:rsidRDefault="000561AE">
      <w:pPr>
        <w:spacing w:line="200" w:lineRule="exact"/>
        <w:rPr>
          <w:rFonts w:ascii="Century Gothic" w:eastAsia="Times New Roman" w:hAnsi="Century Gothic"/>
        </w:rPr>
      </w:pPr>
    </w:p>
    <w:p w14:paraId="2B7BFF6B" w14:textId="77777777" w:rsidR="000561AE" w:rsidRPr="004D4A8B" w:rsidRDefault="000561AE">
      <w:pPr>
        <w:spacing w:line="200" w:lineRule="exact"/>
        <w:rPr>
          <w:rFonts w:ascii="Century Gothic" w:eastAsia="Times New Roman" w:hAnsi="Century Gothic"/>
        </w:rPr>
      </w:pPr>
    </w:p>
    <w:p w14:paraId="4F027620" w14:textId="77777777" w:rsidR="000561AE" w:rsidRDefault="000561AE">
      <w:pPr>
        <w:spacing w:line="200" w:lineRule="exact"/>
        <w:rPr>
          <w:rFonts w:ascii="Century Gothic" w:eastAsia="Times New Roman" w:hAnsi="Century Gothic"/>
        </w:rPr>
      </w:pPr>
    </w:p>
    <w:p w14:paraId="2C7A83B1" w14:textId="77777777" w:rsidR="00AE439A" w:rsidRDefault="00AE439A">
      <w:pPr>
        <w:spacing w:line="200" w:lineRule="exact"/>
        <w:rPr>
          <w:rFonts w:ascii="Century Gothic" w:eastAsia="Times New Roman" w:hAnsi="Century Gothic"/>
        </w:rPr>
      </w:pPr>
    </w:p>
    <w:p w14:paraId="6E67D6E4" w14:textId="77777777" w:rsidR="000561AE" w:rsidRPr="004D4A8B" w:rsidRDefault="000561AE">
      <w:pPr>
        <w:spacing w:line="200" w:lineRule="exact"/>
        <w:rPr>
          <w:rFonts w:ascii="Century Gothic" w:eastAsia="Times New Roman" w:hAnsi="Century Gothic"/>
        </w:rPr>
      </w:pPr>
    </w:p>
    <w:p w14:paraId="20ABCF55" w14:textId="77777777" w:rsidR="000561AE" w:rsidRPr="004D4A8B" w:rsidRDefault="000561AE">
      <w:pPr>
        <w:spacing w:line="259" w:lineRule="exact"/>
        <w:rPr>
          <w:rFonts w:ascii="Century Gothic" w:eastAsia="Times New Roman" w:hAnsi="Century Gothic"/>
        </w:rPr>
      </w:pPr>
    </w:p>
    <w:p w14:paraId="7A3DB5EF" w14:textId="77777777" w:rsidR="00532CAD" w:rsidRPr="004D4A8B" w:rsidRDefault="000561AE" w:rsidP="00532CAD">
      <w:pPr>
        <w:spacing w:line="0" w:lineRule="atLeast"/>
        <w:ind w:firstLine="720"/>
        <w:rPr>
          <w:rFonts w:ascii="Century Gothic" w:eastAsia="Times New Roman" w:hAnsi="Century Gothic"/>
          <w:b/>
          <w:sz w:val="24"/>
        </w:rPr>
      </w:pPr>
      <w:bookmarkStart w:id="58" w:name="page72"/>
      <w:bookmarkEnd w:id="58"/>
      <w:r w:rsidRPr="004D4A8B">
        <w:rPr>
          <w:rFonts w:ascii="Century Gothic" w:eastAsia="Times New Roman" w:hAnsi="Century Gothic"/>
          <w:b/>
          <w:sz w:val="24"/>
        </w:rPr>
        <w:t xml:space="preserve">FORM OF BANK GUARANTEE FOR ADVANCE </w:t>
      </w:r>
      <w:r w:rsidRPr="00017348">
        <w:rPr>
          <w:rFonts w:ascii="Century Gothic" w:eastAsia="Times New Roman" w:hAnsi="Century Gothic"/>
          <w:b/>
          <w:sz w:val="24"/>
        </w:rPr>
        <w:t>PAYMENT</w:t>
      </w:r>
      <w:r w:rsidR="00532CAD" w:rsidRPr="00017348">
        <w:rPr>
          <w:rFonts w:ascii="Century Gothic" w:eastAsia="Times New Roman" w:hAnsi="Century Gothic"/>
          <w:b/>
          <w:sz w:val="24"/>
        </w:rPr>
        <w:t xml:space="preserve"> </w:t>
      </w:r>
      <w:r w:rsidR="00532CAD" w:rsidRPr="00A21A0B">
        <w:rPr>
          <w:rFonts w:ascii="Century Gothic" w:eastAsia="Times New Roman" w:hAnsi="Century Gothic"/>
          <w:b/>
          <w:color w:val="FF0000"/>
          <w:sz w:val="24"/>
        </w:rPr>
        <w:t>(</w:t>
      </w:r>
      <w:proofErr w:type="spellStart"/>
      <w:r w:rsidR="00532CAD" w:rsidRPr="00A21A0B">
        <w:rPr>
          <w:rFonts w:ascii="Century Gothic" w:eastAsia="Times New Roman" w:hAnsi="Century Gothic"/>
          <w:b/>
          <w:color w:val="FF0000"/>
          <w:sz w:val="24"/>
        </w:rPr>
        <w:t>N.A</w:t>
      </w:r>
      <w:proofErr w:type="spellEnd"/>
      <w:r w:rsidR="00532CAD" w:rsidRPr="00A21A0B">
        <w:rPr>
          <w:rFonts w:ascii="Century Gothic" w:eastAsia="Times New Roman" w:hAnsi="Century Gothic"/>
          <w:b/>
          <w:color w:val="FF0000"/>
          <w:sz w:val="24"/>
        </w:rPr>
        <w:t>)</w:t>
      </w:r>
    </w:p>
    <w:p w14:paraId="2C798BA9" w14:textId="77777777" w:rsidR="000561AE" w:rsidRPr="004D4A8B" w:rsidRDefault="000561AE">
      <w:pPr>
        <w:spacing w:line="0" w:lineRule="atLeast"/>
        <w:ind w:right="20"/>
        <w:jc w:val="center"/>
        <w:rPr>
          <w:rFonts w:ascii="Century Gothic" w:eastAsia="Times New Roman" w:hAnsi="Century Gothic"/>
          <w:b/>
          <w:sz w:val="24"/>
        </w:rPr>
      </w:pPr>
    </w:p>
    <w:p w14:paraId="4DEF935B" w14:textId="77777777" w:rsidR="000561AE" w:rsidRPr="004D4A8B" w:rsidRDefault="000561AE">
      <w:pPr>
        <w:spacing w:line="274" w:lineRule="exact"/>
        <w:rPr>
          <w:rFonts w:ascii="Century Gothic" w:eastAsia="Times New Roman" w:hAnsi="Century Gothic"/>
        </w:rPr>
      </w:pPr>
    </w:p>
    <w:p w14:paraId="7AF4F667"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14:paraId="229DC049" w14:textId="77777777" w:rsidR="000561AE" w:rsidRPr="004D4A8B" w:rsidRDefault="000561AE">
      <w:pPr>
        <w:spacing w:line="134" w:lineRule="exact"/>
        <w:rPr>
          <w:rFonts w:ascii="Century Gothic" w:eastAsia="Times New Roman" w:hAnsi="Century Gothic"/>
        </w:rPr>
      </w:pPr>
    </w:p>
    <w:p w14:paraId="18E67588"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14:paraId="5C37A10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14:paraId="5D2A1D81" w14:textId="77777777" w:rsidR="000561AE" w:rsidRPr="004D4A8B" w:rsidRDefault="000561AE">
      <w:pPr>
        <w:spacing w:line="276" w:lineRule="exact"/>
        <w:rPr>
          <w:rFonts w:ascii="Century Gothic" w:eastAsia="Times New Roman" w:hAnsi="Century Gothic"/>
        </w:rPr>
      </w:pPr>
    </w:p>
    <w:p w14:paraId="33BAB707" w14:textId="77777777"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14:paraId="1D0C673B" w14:textId="77777777"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proofErr w:type="gramStart"/>
      <w:r w:rsidRPr="004D4A8B">
        <w:rPr>
          <w:rFonts w:ascii="Century Gothic" w:eastAsia="Times New Roman" w:hAnsi="Century Gothic"/>
          <w:sz w:val="24"/>
        </w:rPr>
        <w:t>called</w:t>
      </w:r>
      <w:proofErr w:type="gramEnd"/>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14:paraId="7FE0F42F"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14:paraId="7404A04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14:paraId="70862267" w14:textId="77777777"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14:paraId="64E2BC6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6963C14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14:paraId="32FA50D4" w14:textId="77777777" w:rsidR="000561AE" w:rsidRPr="004D4A8B" w:rsidRDefault="000561AE">
      <w:pPr>
        <w:spacing w:line="200" w:lineRule="exact"/>
        <w:rPr>
          <w:rFonts w:ascii="Century Gothic" w:eastAsia="Times New Roman" w:hAnsi="Century Gothic"/>
        </w:rPr>
      </w:pPr>
    </w:p>
    <w:p w14:paraId="47FBA9E9" w14:textId="77777777" w:rsidR="000561AE" w:rsidRPr="004D4A8B" w:rsidRDefault="000561AE">
      <w:pPr>
        <w:spacing w:line="353" w:lineRule="exact"/>
        <w:rPr>
          <w:rFonts w:ascii="Century Gothic" w:eastAsia="Times New Roman" w:hAnsi="Century Gothic"/>
        </w:rPr>
      </w:pPr>
    </w:p>
    <w:p w14:paraId="1CB221C5" w14:textId="77777777" w:rsidR="000561AE" w:rsidRPr="004D4A8B" w:rsidRDefault="00D95487">
      <w:pPr>
        <w:tabs>
          <w:tab w:val="left" w:pos="2400"/>
        </w:tabs>
        <w:spacing w:line="0" w:lineRule="atLeast"/>
        <w:rPr>
          <w:rFonts w:ascii="Century Gothic" w:eastAsia="Times New Roman" w:hAnsi="Century Gothic"/>
          <w:sz w:val="24"/>
        </w:rPr>
      </w:pPr>
      <w:r w:rsidRPr="004D4A8B">
        <w:rPr>
          <w:rFonts w:ascii="Century Gothic" w:eastAsia="Times New Roman" w:hAnsi="Century Gothic"/>
          <w:noProof/>
          <w:sz w:val="24"/>
        </w:rPr>
        <mc:AlternateContent>
          <mc:Choice Requires="wps">
            <w:drawing>
              <wp:anchor distT="0" distB="0" distL="114300" distR="114300" simplePos="0" relativeHeight="251661312" behindDoc="0" locked="0" layoutInCell="1" allowOverlap="1" wp14:anchorId="56D7595E" wp14:editId="1E8C4A16">
                <wp:simplePos x="0" y="0"/>
                <wp:positionH relativeFrom="column">
                  <wp:posOffset>180975</wp:posOffset>
                </wp:positionH>
                <wp:positionV relativeFrom="paragraph">
                  <wp:posOffset>50165</wp:posOffset>
                </wp:positionV>
                <wp:extent cx="5737225" cy="846455"/>
                <wp:effectExtent l="0" t="0" r="0" b="0"/>
                <wp:wrapNone/>
                <wp:docPr id="5"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5CB1F771"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1" o:spid="_x0000_s1028" type="#_x0000_t202" style="position:absolute;margin-left:14.25pt;margin-top:3.95pt;width:451.75pt;height:66.65pt;rotation:-214666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" filled="f" stroked="f">
                <v:path arrowok="t"/>
                <v:textbox inset="0,0,0,0">
                  <w:txbxContent>
                    <w:p w14:paraId="5CB1F771"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14:paraId="78C63909" w14:textId="77777777"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proofErr w:type="spellStart"/>
      <w:r w:rsidRPr="004D4A8B">
        <w:rPr>
          <w:rFonts w:ascii="Century Gothic" w:eastAsia="Times New Roman" w:hAnsi="Century Gothic"/>
          <w:sz w:val="24"/>
        </w:rPr>
        <w:t>Rs</w:t>
      </w:r>
      <w:proofErr w:type="spellEnd"/>
      <w:r w:rsidRPr="004D4A8B">
        <w:rPr>
          <w:rFonts w:ascii="Century Gothic" w:eastAsia="Times New Roman" w:hAnsi="Century Gothic"/>
          <w:sz w:val="24"/>
        </w:rPr>
        <w:t>._____________________</w:t>
      </w:r>
      <w:r w:rsidRPr="004D4A8B">
        <w:rPr>
          <w:rFonts w:ascii="Century Gothic" w:eastAsia="Times New Roman" w:hAnsi="Century Gothic"/>
        </w:rPr>
        <w:tab/>
      </w:r>
      <w:r w:rsidRPr="004D4A8B">
        <w:rPr>
          <w:rFonts w:ascii="Century Gothic" w:eastAsia="Times New Roman" w:hAnsi="Century Gothic"/>
          <w:sz w:val="24"/>
        </w:rPr>
        <w:t>Rupees</w:t>
      </w:r>
    </w:p>
    <w:p w14:paraId="6787107E" w14:textId="77777777" w:rsidR="000561AE" w:rsidRPr="004D4A8B" w:rsidRDefault="000561AE">
      <w:pPr>
        <w:spacing w:line="12" w:lineRule="exact"/>
        <w:rPr>
          <w:rFonts w:ascii="Century Gothic" w:eastAsia="Times New Roman" w:hAnsi="Century Gothic"/>
        </w:rPr>
      </w:pPr>
    </w:p>
    <w:p w14:paraId="4390A649" w14:textId="77777777" w:rsidR="000561AE" w:rsidRPr="004D4A8B" w:rsidRDefault="000561AE">
      <w:pPr>
        <w:spacing w:line="234"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________________________) which amount shall be advanced to the Contractor as per provisions of the Contract.</w:t>
      </w:r>
      <w:proofErr w:type="gramEnd"/>
    </w:p>
    <w:p w14:paraId="1F4829AB" w14:textId="77777777" w:rsidR="000561AE" w:rsidRPr="004D4A8B" w:rsidRDefault="000561AE">
      <w:pPr>
        <w:spacing w:line="290" w:lineRule="exact"/>
        <w:rPr>
          <w:rFonts w:ascii="Century Gothic" w:eastAsia="Times New Roman" w:hAnsi="Century Gothic"/>
        </w:rPr>
      </w:pPr>
    </w:p>
    <w:p w14:paraId="2E735539" w14:textId="77777777" w:rsidR="000561AE" w:rsidRPr="004D4A8B" w:rsidRDefault="000561AE">
      <w:pPr>
        <w:spacing w:line="234"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roofErr w:type="gramEnd"/>
    </w:p>
    <w:p w14:paraId="199925DB" w14:textId="77777777" w:rsidR="000561AE" w:rsidRPr="004D4A8B" w:rsidRDefault="000561AE">
      <w:pPr>
        <w:spacing w:line="200" w:lineRule="exact"/>
        <w:rPr>
          <w:rFonts w:ascii="Century Gothic" w:eastAsia="Times New Roman" w:hAnsi="Century Gothic"/>
        </w:rPr>
      </w:pPr>
    </w:p>
    <w:p w14:paraId="234DF43D" w14:textId="77777777" w:rsidR="000561AE" w:rsidRPr="004D4A8B" w:rsidRDefault="000561AE">
      <w:pPr>
        <w:spacing w:line="229" w:lineRule="exact"/>
        <w:rPr>
          <w:rFonts w:ascii="Century Gothic" w:eastAsia="Times New Roman" w:hAnsi="Century Gothic"/>
        </w:rPr>
      </w:pPr>
    </w:p>
    <w:p w14:paraId="009F8C0D"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03CC7191" w14:textId="77777777" w:rsidR="000561AE" w:rsidRPr="004D4A8B" w:rsidRDefault="000561AE">
      <w:pPr>
        <w:spacing w:line="200" w:lineRule="exact"/>
        <w:rPr>
          <w:rFonts w:ascii="Century Gothic" w:eastAsia="Times New Roman" w:hAnsi="Century Gothic"/>
        </w:rPr>
      </w:pPr>
    </w:p>
    <w:p w14:paraId="552D8CE9" w14:textId="77777777" w:rsidR="000561AE" w:rsidRPr="004D4A8B" w:rsidRDefault="000561AE">
      <w:pPr>
        <w:spacing w:line="227" w:lineRule="exact"/>
        <w:rPr>
          <w:rFonts w:ascii="Century Gothic" w:eastAsia="Times New Roman" w:hAnsi="Century Gothic"/>
        </w:rPr>
      </w:pPr>
    </w:p>
    <w:p w14:paraId="4F83A5B0"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08781FC4" w14:textId="77777777" w:rsidR="000561AE" w:rsidRPr="004D4A8B" w:rsidRDefault="000561AE">
      <w:pPr>
        <w:spacing w:line="290" w:lineRule="exact"/>
        <w:rPr>
          <w:rFonts w:ascii="Century Gothic" w:eastAsia="Times New Roman" w:hAnsi="Century Gothic"/>
        </w:rPr>
      </w:pPr>
    </w:p>
    <w:p w14:paraId="036758FB" w14:textId="77777777"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2ECD4032" w14:textId="77777777" w:rsidR="000561AE" w:rsidRPr="004D4A8B" w:rsidRDefault="000561AE">
      <w:pPr>
        <w:spacing w:line="200" w:lineRule="exact"/>
        <w:rPr>
          <w:rFonts w:ascii="Century Gothic" w:eastAsia="Times New Roman" w:hAnsi="Century Gothic"/>
        </w:rPr>
      </w:pPr>
    </w:p>
    <w:p w14:paraId="13247BAF" w14:textId="77777777" w:rsidR="000561AE" w:rsidRPr="004D4A8B" w:rsidRDefault="000561AE">
      <w:pPr>
        <w:spacing w:line="233" w:lineRule="exact"/>
        <w:rPr>
          <w:rFonts w:ascii="Century Gothic" w:eastAsia="Times New Roman" w:hAnsi="Century Gothic"/>
        </w:rPr>
      </w:pPr>
    </w:p>
    <w:p w14:paraId="79A9A0EB"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lastRenderedPageBreak/>
        <w:t>This Guarantee shall come into force as soon as the advance payment has been credited to the account of the Contractor.</w:t>
      </w:r>
    </w:p>
    <w:p w14:paraId="7B8F47FC" w14:textId="77777777" w:rsidR="000561AE" w:rsidRPr="004D4A8B" w:rsidRDefault="000561AE">
      <w:pPr>
        <w:spacing w:line="200" w:lineRule="exact"/>
        <w:rPr>
          <w:rFonts w:ascii="Century Gothic" w:eastAsia="Times New Roman" w:hAnsi="Century Gothic"/>
        </w:rPr>
      </w:pPr>
    </w:p>
    <w:p w14:paraId="42C98F0D" w14:textId="77777777" w:rsidR="000561AE" w:rsidRPr="004D4A8B" w:rsidRDefault="000561AE">
      <w:pPr>
        <w:spacing w:line="200" w:lineRule="exact"/>
        <w:rPr>
          <w:rFonts w:ascii="Century Gothic" w:eastAsia="Times New Roman" w:hAnsi="Century Gothic"/>
        </w:rPr>
      </w:pPr>
    </w:p>
    <w:p w14:paraId="4981ACFB" w14:textId="77777777" w:rsidR="000561AE" w:rsidRPr="004D4A8B" w:rsidRDefault="000561AE">
      <w:pPr>
        <w:spacing w:line="200" w:lineRule="exact"/>
        <w:rPr>
          <w:rFonts w:ascii="Century Gothic" w:eastAsia="Times New Roman" w:hAnsi="Century Gothic"/>
        </w:rPr>
      </w:pPr>
    </w:p>
    <w:p w14:paraId="0ED5E90F" w14:textId="77777777" w:rsidR="000561AE" w:rsidRPr="004D4A8B" w:rsidRDefault="000561AE">
      <w:pPr>
        <w:spacing w:line="369" w:lineRule="exact"/>
        <w:rPr>
          <w:rFonts w:ascii="Century Gothic" w:eastAsia="Times New Roman" w:hAnsi="Century Gothic"/>
        </w:rPr>
      </w:pPr>
    </w:p>
    <w:p w14:paraId="3F5AB00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14:paraId="1520C721" w14:textId="77777777" w:rsidR="000561AE" w:rsidRPr="004D4A8B" w:rsidRDefault="000561AE">
      <w:pPr>
        <w:spacing w:line="149" w:lineRule="exact"/>
        <w:rPr>
          <w:rFonts w:ascii="Century Gothic" w:eastAsia="Times New Roman" w:hAnsi="Century Gothic"/>
        </w:rPr>
      </w:pPr>
    </w:p>
    <w:p w14:paraId="2583FFC0" w14:textId="77777777" w:rsidR="000561AE" w:rsidRPr="004D4A8B" w:rsidRDefault="000561AE">
      <w:pPr>
        <w:spacing w:line="234" w:lineRule="auto"/>
        <w:ind w:right="680"/>
        <w:rPr>
          <w:rFonts w:ascii="Century Gothic" w:eastAsia="Times New Roman" w:hAnsi="Century Gothic"/>
          <w:sz w:val="24"/>
        </w:rPr>
      </w:pPr>
      <w:proofErr w:type="gramStart"/>
      <w:r w:rsidRPr="004D4A8B">
        <w:rPr>
          <w:rFonts w:ascii="Century Gothic" w:eastAsia="Times New Roman" w:hAnsi="Century Gothic"/>
          <w:sz w:val="24"/>
        </w:rPr>
        <w:t>by</w:t>
      </w:r>
      <w:proofErr w:type="gramEnd"/>
      <w:r w:rsidRPr="004D4A8B">
        <w:rPr>
          <w:rFonts w:ascii="Century Gothic" w:eastAsia="Times New Roman" w:hAnsi="Century Gothic"/>
          <w:sz w:val="24"/>
        </w:rPr>
        <w:t xml:space="preserve"> which date we must have received any claims by registered letter, telegram, telex or e-mail.</w:t>
      </w:r>
    </w:p>
    <w:p w14:paraId="53F73C85" w14:textId="77777777" w:rsidR="000561AE" w:rsidRPr="004D4A8B" w:rsidRDefault="000561AE">
      <w:pPr>
        <w:spacing w:line="200" w:lineRule="exact"/>
        <w:rPr>
          <w:rFonts w:ascii="Century Gothic" w:eastAsia="Times New Roman" w:hAnsi="Century Gothic"/>
        </w:rPr>
      </w:pPr>
    </w:p>
    <w:p w14:paraId="4ED99701" w14:textId="77777777" w:rsidR="000561AE" w:rsidRPr="004D4A8B" w:rsidRDefault="000561AE">
      <w:pPr>
        <w:spacing w:line="399" w:lineRule="exact"/>
        <w:rPr>
          <w:rFonts w:ascii="Century Gothic" w:eastAsia="Times New Roman" w:hAnsi="Century Gothic"/>
        </w:rPr>
      </w:pPr>
    </w:p>
    <w:p w14:paraId="0C82CF4B" w14:textId="77777777" w:rsidR="000561AE" w:rsidRPr="004D4A8B" w:rsidRDefault="000561AE">
      <w:pPr>
        <w:spacing w:line="279" w:lineRule="exact"/>
        <w:rPr>
          <w:rFonts w:ascii="Century Gothic" w:eastAsia="Times New Roman" w:hAnsi="Century Gothic"/>
        </w:rPr>
      </w:pPr>
      <w:bookmarkStart w:id="59" w:name="page73"/>
      <w:bookmarkEnd w:id="59"/>
    </w:p>
    <w:p w14:paraId="11572021" w14:textId="77777777"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14:paraId="56784816" w14:textId="77777777"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4D4A8B" w14:paraId="16D557C5" w14:textId="77777777">
        <w:trPr>
          <w:trHeight w:val="276"/>
        </w:trPr>
        <w:tc>
          <w:tcPr>
            <w:tcW w:w="4440" w:type="dxa"/>
            <w:shd w:val="clear" w:color="auto" w:fill="auto"/>
            <w:vAlign w:val="bottom"/>
          </w:tcPr>
          <w:p w14:paraId="5F725360" w14:textId="77777777"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14:paraId="3FF56C7B" w14:textId="77777777"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14:paraId="454F8605"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14:paraId="2E5D4731" w14:textId="77777777">
        <w:trPr>
          <w:trHeight w:val="276"/>
        </w:trPr>
        <w:tc>
          <w:tcPr>
            <w:tcW w:w="4440" w:type="dxa"/>
            <w:shd w:val="clear" w:color="auto" w:fill="auto"/>
            <w:vAlign w:val="bottom"/>
          </w:tcPr>
          <w:p w14:paraId="1194CDE7"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14ABC647"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1CE23D7B" w14:textId="77777777"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14:paraId="760F939C" w14:textId="77777777">
        <w:trPr>
          <w:trHeight w:val="552"/>
        </w:trPr>
        <w:tc>
          <w:tcPr>
            <w:tcW w:w="4440" w:type="dxa"/>
            <w:shd w:val="clear" w:color="auto" w:fill="auto"/>
            <w:vAlign w:val="bottom"/>
          </w:tcPr>
          <w:p w14:paraId="4B80DC6C" w14:textId="77777777"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14:paraId="2994E8DD"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50B620A7" w14:textId="77777777" w:rsidR="000561AE" w:rsidRPr="004D4A8B" w:rsidRDefault="000561AE">
            <w:pPr>
              <w:spacing w:line="0" w:lineRule="atLeast"/>
              <w:rPr>
                <w:rFonts w:ascii="Century Gothic" w:eastAsia="Times New Roman" w:hAnsi="Century Gothic"/>
                <w:sz w:val="24"/>
              </w:rPr>
            </w:pPr>
          </w:p>
        </w:tc>
      </w:tr>
      <w:tr w:rsidR="000561AE" w:rsidRPr="004D4A8B" w14:paraId="496D77D1" w14:textId="77777777">
        <w:trPr>
          <w:trHeight w:val="276"/>
        </w:trPr>
        <w:tc>
          <w:tcPr>
            <w:tcW w:w="4440" w:type="dxa"/>
            <w:shd w:val="clear" w:color="auto" w:fill="auto"/>
            <w:vAlign w:val="bottom"/>
          </w:tcPr>
          <w:p w14:paraId="4E9ECBEB"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14:paraId="3D01E724"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14:paraId="0D0D11B8"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14:paraId="6D07ECC8" w14:textId="77777777">
        <w:trPr>
          <w:trHeight w:val="552"/>
        </w:trPr>
        <w:tc>
          <w:tcPr>
            <w:tcW w:w="4440" w:type="dxa"/>
            <w:shd w:val="clear" w:color="auto" w:fill="auto"/>
            <w:vAlign w:val="bottom"/>
          </w:tcPr>
          <w:p w14:paraId="079A5AB5"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479673B2"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14:paraId="71E1585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14:paraId="220810F6" w14:textId="77777777">
        <w:trPr>
          <w:trHeight w:val="276"/>
        </w:trPr>
        <w:tc>
          <w:tcPr>
            <w:tcW w:w="4440" w:type="dxa"/>
            <w:shd w:val="clear" w:color="auto" w:fill="auto"/>
            <w:vAlign w:val="bottom"/>
          </w:tcPr>
          <w:p w14:paraId="64139E61" w14:textId="77777777"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14:paraId="5FAFD477"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7776C247" w14:textId="77777777" w:rsidR="000561AE" w:rsidRPr="004D4A8B" w:rsidRDefault="000561AE">
            <w:pPr>
              <w:spacing w:line="0" w:lineRule="atLeast"/>
              <w:rPr>
                <w:rFonts w:ascii="Century Gothic" w:eastAsia="Times New Roman" w:hAnsi="Century Gothic"/>
                <w:sz w:val="24"/>
              </w:rPr>
            </w:pPr>
          </w:p>
        </w:tc>
      </w:tr>
      <w:tr w:rsidR="000561AE" w:rsidRPr="004D4A8B" w14:paraId="566052F4" w14:textId="77777777">
        <w:trPr>
          <w:trHeight w:val="276"/>
        </w:trPr>
        <w:tc>
          <w:tcPr>
            <w:tcW w:w="4440" w:type="dxa"/>
            <w:shd w:val="clear" w:color="auto" w:fill="auto"/>
            <w:vAlign w:val="bottom"/>
          </w:tcPr>
          <w:p w14:paraId="2A7F67E3"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74C143FB"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14:paraId="3559F03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14:paraId="3FA81D44" w14:textId="77777777">
        <w:trPr>
          <w:trHeight w:val="553"/>
        </w:trPr>
        <w:tc>
          <w:tcPr>
            <w:tcW w:w="4440" w:type="dxa"/>
            <w:shd w:val="clear" w:color="auto" w:fill="auto"/>
            <w:vAlign w:val="bottom"/>
          </w:tcPr>
          <w:p w14:paraId="485B3B99"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14:paraId="6F0A3811"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7615DC0F" w14:textId="77777777" w:rsidR="000561AE" w:rsidRPr="004D4A8B" w:rsidRDefault="000561AE">
            <w:pPr>
              <w:spacing w:line="0" w:lineRule="atLeast"/>
              <w:rPr>
                <w:rFonts w:ascii="Century Gothic" w:eastAsia="Times New Roman" w:hAnsi="Century Gothic"/>
                <w:sz w:val="24"/>
              </w:rPr>
            </w:pPr>
          </w:p>
        </w:tc>
      </w:tr>
      <w:tr w:rsidR="000561AE" w:rsidRPr="004D4A8B" w14:paraId="3D3AEC65" w14:textId="77777777">
        <w:trPr>
          <w:trHeight w:val="552"/>
        </w:trPr>
        <w:tc>
          <w:tcPr>
            <w:tcW w:w="4440" w:type="dxa"/>
            <w:shd w:val="clear" w:color="auto" w:fill="auto"/>
            <w:vAlign w:val="bottom"/>
          </w:tcPr>
          <w:p w14:paraId="2F77903F" w14:textId="77777777" w:rsidR="000561AE" w:rsidRPr="004D4A8B" w:rsidRDefault="00D95487">
            <w:pPr>
              <w:spacing w:line="0" w:lineRule="atLeast"/>
              <w:ind w:right="540"/>
              <w:jc w:val="right"/>
              <w:rPr>
                <w:rFonts w:ascii="Century Gothic" w:eastAsia="Times New Roman" w:hAnsi="Century Gothic"/>
                <w:sz w:val="24"/>
              </w:rPr>
            </w:pPr>
            <w:r w:rsidRPr="004D4A8B">
              <w:rPr>
                <w:rFonts w:ascii="Century Gothic" w:eastAsia="Times New Roman" w:hAnsi="Century Gothic"/>
                <w:noProof/>
              </w:rPr>
              <mc:AlternateContent>
                <mc:Choice Requires="wps">
                  <w:drawing>
                    <wp:anchor distT="0" distB="0" distL="114300" distR="114300" simplePos="0" relativeHeight="251662336" behindDoc="0" locked="0" layoutInCell="1" allowOverlap="1" wp14:anchorId="0702E6CB" wp14:editId="155CA116">
                      <wp:simplePos x="0" y="0"/>
                      <wp:positionH relativeFrom="column">
                        <wp:posOffset>214630</wp:posOffset>
                      </wp:positionH>
                      <wp:positionV relativeFrom="paragraph">
                        <wp:posOffset>-29210</wp:posOffset>
                      </wp:positionV>
                      <wp:extent cx="5737225" cy="846455"/>
                      <wp:effectExtent l="0" t="0" r="0" b="0"/>
                      <wp:wrapNone/>
                      <wp:docPr id="4"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585B8A3E"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2" o:spid="_x0000_s1029" type="#_x0000_t202" style="position:absolute;left:0;text-align:left;margin-left:16.9pt;margin-top:-2.3pt;width:451.75pt;height:66.65pt;rotation:-214666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" filled="f" stroked="f">
                      <v:path arrowok="t"/>
                      <v:textbox inset="0,0,0,0">
                        <w:txbxContent>
                          <w:p w14:paraId="585B8A3E"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_______________________</w:t>
            </w:r>
          </w:p>
        </w:tc>
        <w:tc>
          <w:tcPr>
            <w:tcW w:w="1200" w:type="dxa"/>
            <w:shd w:val="clear" w:color="auto" w:fill="auto"/>
            <w:vAlign w:val="bottom"/>
          </w:tcPr>
          <w:p w14:paraId="18E592DC"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3A3FD0D2"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14:paraId="3A075A06" w14:textId="77777777">
        <w:trPr>
          <w:trHeight w:val="276"/>
        </w:trPr>
        <w:tc>
          <w:tcPr>
            <w:tcW w:w="4440" w:type="dxa"/>
            <w:shd w:val="clear" w:color="auto" w:fill="auto"/>
            <w:vAlign w:val="bottom"/>
          </w:tcPr>
          <w:p w14:paraId="188BABF2" w14:textId="77777777"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14:paraId="415020CE" w14:textId="77777777"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14:paraId="47157431" w14:textId="77777777" w:rsidR="000561AE" w:rsidRPr="004D4A8B" w:rsidRDefault="000561AE">
      <w:pPr>
        <w:spacing w:line="200" w:lineRule="exact"/>
        <w:rPr>
          <w:rFonts w:ascii="Century Gothic" w:eastAsia="Times New Roman" w:hAnsi="Century Gothic"/>
        </w:rPr>
      </w:pPr>
    </w:p>
    <w:p w14:paraId="1D1757BE" w14:textId="77777777" w:rsidR="000561AE" w:rsidRPr="004D4A8B" w:rsidRDefault="000561AE">
      <w:pPr>
        <w:spacing w:line="200" w:lineRule="exact"/>
        <w:rPr>
          <w:rFonts w:ascii="Century Gothic" w:eastAsia="Times New Roman" w:hAnsi="Century Gothic"/>
        </w:rPr>
      </w:pPr>
    </w:p>
    <w:p w14:paraId="238DC2A2" w14:textId="77777777" w:rsidR="000561AE" w:rsidRPr="004D4A8B" w:rsidRDefault="000561AE">
      <w:pPr>
        <w:spacing w:line="200" w:lineRule="exact"/>
        <w:rPr>
          <w:rFonts w:ascii="Century Gothic" w:eastAsia="Times New Roman" w:hAnsi="Century Gothic"/>
        </w:rPr>
      </w:pPr>
    </w:p>
    <w:p w14:paraId="10707395" w14:textId="77777777" w:rsidR="000561AE" w:rsidRPr="004D4A8B" w:rsidRDefault="000561AE">
      <w:pPr>
        <w:spacing w:line="200" w:lineRule="exact"/>
        <w:rPr>
          <w:rFonts w:ascii="Century Gothic" w:eastAsia="Times New Roman" w:hAnsi="Century Gothic"/>
        </w:rPr>
      </w:pPr>
    </w:p>
    <w:p w14:paraId="450ECD7B" w14:textId="77777777" w:rsidR="000561AE" w:rsidRPr="004D4A8B" w:rsidRDefault="000561AE">
      <w:pPr>
        <w:spacing w:line="200" w:lineRule="exact"/>
        <w:rPr>
          <w:rFonts w:ascii="Century Gothic" w:eastAsia="Times New Roman" w:hAnsi="Century Gothic"/>
        </w:rPr>
      </w:pPr>
    </w:p>
    <w:p w14:paraId="63EDC3EB" w14:textId="77777777" w:rsidR="000561AE" w:rsidRPr="004D4A8B" w:rsidRDefault="000561AE">
      <w:pPr>
        <w:spacing w:line="200" w:lineRule="exact"/>
        <w:rPr>
          <w:rFonts w:ascii="Century Gothic" w:eastAsia="Times New Roman" w:hAnsi="Century Gothic"/>
        </w:rPr>
      </w:pPr>
    </w:p>
    <w:p w14:paraId="3381FF37" w14:textId="77777777" w:rsidR="000561AE" w:rsidRPr="004D4A8B" w:rsidRDefault="000561AE">
      <w:pPr>
        <w:spacing w:line="200" w:lineRule="exact"/>
        <w:rPr>
          <w:rFonts w:ascii="Century Gothic" w:eastAsia="Times New Roman" w:hAnsi="Century Gothic"/>
        </w:rPr>
      </w:pPr>
    </w:p>
    <w:p w14:paraId="1D28A997" w14:textId="77777777" w:rsidR="000561AE" w:rsidRPr="004D4A8B" w:rsidRDefault="000561AE">
      <w:pPr>
        <w:spacing w:line="200" w:lineRule="exact"/>
        <w:rPr>
          <w:rFonts w:ascii="Century Gothic" w:eastAsia="Times New Roman" w:hAnsi="Century Gothic"/>
        </w:rPr>
      </w:pPr>
    </w:p>
    <w:p w14:paraId="3BFEB9B5" w14:textId="77777777" w:rsidR="000561AE" w:rsidRPr="004D4A8B" w:rsidRDefault="000561AE">
      <w:pPr>
        <w:spacing w:line="200" w:lineRule="exact"/>
        <w:rPr>
          <w:rFonts w:ascii="Century Gothic" w:eastAsia="Times New Roman" w:hAnsi="Century Gothic"/>
        </w:rPr>
      </w:pPr>
    </w:p>
    <w:p w14:paraId="362722E8" w14:textId="77777777" w:rsidR="000561AE" w:rsidRPr="004D4A8B" w:rsidRDefault="000561AE">
      <w:pPr>
        <w:spacing w:line="200" w:lineRule="exact"/>
        <w:rPr>
          <w:rFonts w:ascii="Century Gothic" w:eastAsia="Times New Roman" w:hAnsi="Century Gothic"/>
        </w:rPr>
      </w:pPr>
    </w:p>
    <w:p w14:paraId="1672E311" w14:textId="77777777" w:rsidR="000561AE" w:rsidRPr="004D4A8B" w:rsidRDefault="000561AE">
      <w:pPr>
        <w:spacing w:line="200" w:lineRule="exact"/>
        <w:rPr>
          <w:rFonts w:ascii="Century Gothic" w:eastAsia="Times New Roman" w:hAnsi="Century Gothic"/>
        </w:rPr>
      </w:pPr>
    </w:p>
    <w:p w14:paraId="507DD346" w14:textId="77777777" w:rsidR="000561AE" w:rsidRPr="004D4A8B" w:rsidRDefault="000561AE">
      <w:pPr>
        <w:spacing w:line="200" w:lineRule="exact"/>
        <w:rPr>
          <w:rFonts w:ascii="Century Gothic" w:eastAsia="Times New Roman" w:hAnsi="Century Gothic"/>
        </w:rPr>
      </w:pPr>
    </w:p>
    <w:p w14:paraId="061F04F1" w14:textId="77777777" w:rsidR="000561AE" w:rsidRPr="004D4A8B" w:rsidRDefault="000561AE">
      <w:pPr>
        <w:spacing w:line="200" w:lineRule="exact"/>
        <w:rPr>
          <w:rFonts w:ascii="Century Gothic" w:eastAsia="Times New Roman" w:hAnsi="Century Gothic"/>
        </w:rPr>
      </w:pPr>
    </w:p>
    <w:p w14:paraId="6F0D433A" w14:textId="77777777" w:rsidR="000561AE" w:rsidRPr="004D4A8B" w:rsidRDefault="000561AE">
      <w:pPr>
        <w:spacing w:line="200" w:lineRule="exact"/>
        <w:rPr>
          <w:rFonts w:ascii="Century Gothic" w:eastAsia="Times New Roman" w:hAnsi="Century Gothic"/>
        </w:rPr>
      </w:pPr>
    </w:p>
    <w:p w14:paraId="6AD8F251" w14:textId="77777777" w:rsidR="000561AE" w:rsidRPr="004D4A8B" w:rsidRDefault="000561AE">
      <w:pPr>
        <w:spacing w:line="200" w:lineRule="exact"/>
        <w:rPr>
          <w:rFonts w:ascii="Century Gothic" w:eastAsia="Times New Roman" w:hAnsi="Century Gothic"/>
        </w:rPr>
      </w:pPr>
    </w:p>
    <w:p w14:paraId="1FD4FD25" w14:textId="77777777" w:rsidR="000561AE" w:rsidRPr="004D4A8B" w:rsidRDefault="000561AE">
      <w:pPr>
        <w:spacing w:line="200" w:lineRule="exact"/>
        <w:rPr>
          <w:rFonts w:ascii="Century Gothic" w:eastAsia="Times New Roman" w:hAnsi="Century Gothic"/>
        </w:rPr>
      </w:pPr>
    </w:p>
    <w:p w14:paraId="490047B0" w14:textId="77777777" w:rsidR="000561AE" w:rsidRPr="004D4A8B" w:rsidRDefault="000561AE">
      <w:pPr>
        <w:spacing w:line="200" w:lineRule="exact"/>
        <w:rPr>
          <w:rFonts w:ascii="Century Gothic" w:eastAsia="Times New Roman" w:hAnsi="Century Gothic"/>
        </w:rPr>
      </w:pPr>
    </w:p>
    <w:p w14:paraId="2ACAFD36" w14:textId="77777777" w:rsidR="000561AE" w:rsidRPr="004D4A8B" w:rsidRDefault="000561AE">
      <w:pPr>
        <w:spacing w:line="200" w:lineRule="exact"/>
        <w:rPr>
          <w:rFonts w:ascii="Century Gothic" w:eastAsia="Times New Roman" w:hAnsi="Century Gothic"/>
        </w:rPr>
      </w:pPr>
    </w:p>
    <w:p w14:paraId="4860C507" w14:textId="77777777" w:rsidR="000561AE" w:rsidRPr="004D4A8B" w:rsidRDefault="000561AE">
      <w:pPr>
        <w:spacing w:line="200" w:lineRule="exact"/>
        <w:rPr>
          <w:rFonts w:ascii="Century Gothic" w:eastAsia="Times New Roman" w:hAnsi="Century Gothic"/>
        </w:rPr>
      </w:pPr>
    </w:p>
    <w:p w14:paraId="4373712A" w14:textId="77777777" w:rsidR="000561AE" w:rsidRPr="004D4A8B" w:rsidRDefault="000561AE">
      <w:pPr>
        <w:spacing w:line="200" w:lineRule="exact"/>
        <w:rPr>
          <w:rFonts w:ascii="Century Gothic" w:eastAsia="Times New Roman" w:hAnsi="Century Gothic"/>
        </w:rPr>
      </w:pPr>
    </w:p>
    <w:p w14:paraId="3EC92702" w14:textId="77777777" w:rsidR="000561AE" w:rsidRPr="004D4A8B" w:rsidRDefault="000561AE">
      <w:pPr>
        <w:spacing w:line="200" w:lineRule="exact"/>
        <w:rPr>
          <w:rFonts w:ascii="Century Gothic" w:eastAsia="Times New Roman" w:hAnsi="Century Gothic"/>
        </w:rPr>
      </w:pPr>
    </w:p>
    <w:p w14:paraId="45EA4DE5" w14:textId="77777777" w:rsidR="000561AE" w:rsidRPr="004D4A8B" w:rsidRDefault="000561AE">
      <w:pPr>
        <w:spacing w:line="200" w:lineRule="exact"/>
        <w:rPr>
          <w:rFonts w:ascii="Century Gothic" w:eastAsia="Times New Roman" w:hAnsi="Century Gothic"/>
        </w:rPr>
      </w:pPr>
    </w:p>
    <w:p w14:paraId="48BB1FAF" w14:textId="77777777" w:rsidR="000561AE" w:rsidRPr="004D4A8B" w:rsidRDefault="000561AE">
      <w:pPr>
        <w:spacing w:line="200" w:lineRule="exact"/>
        <w:rPr>
          <w:rFonts w:ascii="Century Gothic" w:eastAsia="Times New Roman" w:hAnsi="Century Gothic"/>
        </w:rPr>
      </w:pPr>
    </w:p>
    <w:p w14:paraId="4DBB6014" w14:textId="77777777" w:rsidR="000561AE" w:rsidRPr="004D4A8B" w:rsidRDefault="000561AE">
      <w:pPr>
        <w:spacing w:line="200" w:lineRule="exact"/>
        <w:rPr>
          <w:rFonts w:ascii="Century Gothic" w:eastAsia="Times New Roman" w:hAnsi="Century Gothic"/>
        </w:rPr>
      </w:pPr>
    </w:p>
    <w:p w14:paraId="2861C180" w14:textId="77777777" w:rsidR="000561AE" w:rsidRPr="004D4A8B" w:rsidRDefault="000561AE">
      <w:pPr>
        <w:spacing w:line="200" w:lineRule="exact"/>
        <w:rPr>
          <w:rFonts w:ascii="Century Gothic" w:eastAsia="Times New Roman" w:hAnsi="Century Gothic"/>
        </w:rPr>
      </w:pPr>
    </w:p>
    <w:p w14:paraId="494903FF" w14:textId="77777777" w:rsidR="000561AE" w:rsidRDefault="000561AE">
      <w:pPr>
        <w:spacing w:line="200" w:lineRule="exact"/>
        <w:rPr>
          <w:rFonts w:ascii="Century Gothic" w:eastAsia="Times New Roman" w:hAnsi="Century Gothic"/>
        </w:rPr>
      </w:pPr>
    </w:p>
    <w:p w14:paraId="5C7AC13B" w14:textId="77777777" w:rsidR="00BA49A4" w:rsidRDefault="00BA49A4">
      <w:pPr>
        <w:spacing w:line="200" w:lineRule="exact"/>
        <w:rPr>
          <w:rFonts w:ascii="Century Gothic" w:eastAsia="Times New Roman" w:hAnsi="Century Gothic"/>
        </w:rPr>
      </w:pPr>
    </w:p>
    <w:p w14:paraId="112B25D5" w14:textId="77777777" w:rsidR="00AE439A" w:rsidRDefault="00AE439A">
      <w:pPr>
        <w:spacing w:line="200" w:lineRule="exact"/>
        <w:rPr>
          <w:rFonts w:ascii="Century Gothic" w:eastAsia="Times New Roman" w:hAnsi="Century Gothic"/>
        </w:rPr>
      </w:pPr>
    </w:p>
    <w:p w14:paraId="3F5707D6" w14:textId="77777777"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firstRow="0" w:lastRow="0" w:firstColumn="0" w:lastColumn="0" w:noHBand="0" w:noVBand="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14:paraId="66D0A3EB" w14:textId="77777777" w:rsidTr="00017348">
        <w:trPr>
          <w:gridAfter w:val="1"/>
          <w:wAfter w:w="8" w:type="dxa"/>
          <w:trHeight w:val="287"/>
          <w:jc w:val="center"/>
        </w:trPr>
        <w:tc>
          <w:tcPr>
            <w:tcW w:w="536" w:type="dxa"/>
            <w:shd w:val="clear" w:color="auto" w:fill="auto"/>
            <w:vAlign w:val="center"/>
          </w:tcPr>
          <w:p w14:paraId="6750341A" w14:textId="77777777"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14:paraId="0AEBC89A" w14:textId="77777777"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14:paraId="127B78CA" w14:textId="77777777"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14:paraId="25D5A3BE" w14:textId="77777777"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14:paraId="0FF77902" w14:textId="77777777"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14:paraId="23E9F20F" w14:textId="77777777"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14:paraId="60F7E2FE" w14:textId="77777777"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14:paraId="20CC174C"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50A67D19" w14:textId="77777777"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14:paraId="1E1A14A8"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69972C13"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6782B3D6"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1C39F7E7" w14:textId="77777777"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14:paraId="76E8269E" w14:textId="77777777"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14:paraId="431E6319" w14:textId="77777777"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14:paraId="7FCC9EE7" w14:textId="77777777"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14:paraId="67F9088A" w14:textId="77777777"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14:paraId="57C98374" w14:textId="77777777"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14:paraId="68C4D381" w14:textId="77777777"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14:paraId="61F2D7F3" w14:textId="77777777"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14:paraId="3C53682F" w14:textId="77777777" w:rsidR="0060251C" w:rsidRPr="0043565F" w:rsidRDefault="0060251C" w:rsidP="00017348">
            <w:pPr>
              <w:spacing w:line="0" w:lineRule="atLeast"/>
              <w:jc w:val="right"/>
              <w:rPr>
                <w:rFonts w:ascii="Century Gothic" w:eastAsia="Times New Roman" w:hAnsi="Century Gothic"/>
                <w:b/>
                <w:sz w:val="24"/>
              </w:rPr>
            </w:pPr>
          </w:p>
        </w:tc>
      </w:tr>
      <w:tr w:rsidR="0060251C" w:rsidRPr="0043565F" w14:paraId="7E5418EB" w14:textId="77777777" w:rsidTr="00017348">
        <w:trPr>
          <w:gridAfter w:val="1"/>
          <w:wAfter w:w="8" w:type="dxa"/>
          <w:trHeight w:val="295"/>
          <w:jc w:val="center"/>
        </w:trPr>
        <w:tc>
          <w:tcPr>
            <w:tcW w:w="536" w:type="dxa"/>
            <w:shd w:val="clear" w:color="auto" w:fill="auto"/>
            <w:vAlign w:val="center"/>
          </w:tcPr>
          <w:p w14:paraId="6D2D6E32"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02E96FBA"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506FD3EA" w14:textId="77777777"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14:paraId="6D218B54" w14:textId="77777777"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14:paraId="3AEB05C2" w14:textId="77777777"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14:paraId="6548C136" w14:textId="77777777"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14:paraId="33291760"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4A7280C9"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25C380BA" w14:textId="77777777"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14:paraId="582E3403"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7F8E4C20"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110B5D31"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7C02D420" w14:textId="77777777"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14:paraId="1390B9BA" w14:textId="77777777"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14:paraId="3231CFD7" w14:textId="77777777"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14:paraId="3BFF3895" w14:textId="77777777"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14:paraId="492A7EED" w14:textId="77777777"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14:paraId="1FC24C0A" w14:textId="77777777" w:rsidTr="00017348">
        <w:trPr>
          <w:trHeight w:val="295"/>
          <w:jc w:val="center"/>
        </w:trPr>
        <w:tc>
          <w:tcPr>
            <w:tcW w:w="536" w:type="dxa"/>
            <w:shd w:val="clear" w:color="auto" w:fill="auto"/>
            <w:vAlign w:val="center"/>
          </w:tcPr>
          <w:p w14:paraId="7B4CF2DE"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520E2675"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03E6416E" w14:textId="77777777"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14:paraId="3368D428" w14:textId="77777777"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14:paraId="579FC90A" w14:textId="77777777"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14:paraId="27F05B8D" w14:textId="77777777"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14:paraId="4AF4FEAC" w14:textId="77777777"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14:paraId="33DAED25" w14:textId="77777777"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14:paraId="70C8640E"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14:paraId="52B34F17" w14:textId="77777777"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14:paraId="43EE15AC"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51D008D2" w14:textId="77777777" w:rsidTr="00017348">
        <w:trPr>
          <w:gridAfter w:val="1"/>
          <w:wAfter w:w="8" w:type="dxa"/>
          <w:trHeight w:val="295"/>
          <w:jc w:val="center"/>
        </w:trPr>
        <w:tc>
          <w:tcPr>
            <w:tcW w:w="536" w:type="dxa"/>
            <w:shd w:val="clear" w:color="auto" w:fill="auto"/>
            <w:vAlign w:val="center"/>
          </w:tcPr>
          <w:p w14:paraId="7BEBEC54"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24D64469"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4B0B2737" w14:textId="77777777"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14:paraId="05EC563B" w14:textId="77777777"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14:paraId="56B4C277" w14:textId="77777777"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14:paraId="6F952F70"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4949BE38"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2D133ECA" w14:textId="77777777"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14:paraId="565C9A0E"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398F00A6"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3E18B9EB"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55A14F80" w14:textId="77777777"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14:paraId="2873C741" w14:textId="77777777"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14:paraId="7CAFD5B6" w14:textId="77777777"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14:paraId="00A6A3CD" w14:textId="77777777"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14:paraId="13E6AC8B" w14:textId="77777777"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14:paraId="13760566" w14:textId="77777777"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14:paraId="31B9E22D" w14:textId="77777777"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14:paraId="43269873"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14:paraId="3AB34989"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0B18CF29"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1CD6F82A" w14:textId="77777777" w:rsidTr="00017348">
        <w:trPr>
          <w:trHeight w:val="296"/>
          <w:jc w:val="center"/>
        </w:trPr>
        <w:tc>
          <w:tcPr>
            <w:tcW w:w="536" w:type="dxa"/>
            <w:tcBorders>
              <w:bottom w:val="single" w:sz="8" w:space="0" w:color="auto"/>
            </w:tcBorders>
            <w:shd w:val="clear" w:color="auto" w:fill="auto"/>
            <w:vAlign w:val="center"/>
          </w:tcPr>
          <w:p w14:paraId="34EF5195" w14:textId="77777777"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14:paraId="5C198D2E" w14:textId="77777777"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14:paraId="5B4A058F" w14:textId="77777777"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14:paraId="41C435B6" w14:textId="77777777"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14:paraId="1F4D5D23" w14:textId="77777777"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14:paraId="75FACF45" w14:textId="77777777"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14:paraId="31EE75D1" w14:textId="77777777"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14:paraId="242A8E32" w14:textId="77777777"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14:paraId="0F9DE1A5"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14:paraId="36E62360" w14:textId="77777777"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14:paraId="35E7E8B3"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6DF8A8EC"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7DFB34A0"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14:paraId="291EE85F" w14:textId="77777777"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14:paraId="21C53CEF" w14:textId="35D6872E"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14:paraId="26BF6E0C" w14:textId="384A8049"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of the Contract Price stated in the</w:t>
            </w:r>
            <w:r>
              <w:rPr>
                <w:rFonts w:ascii="Century Gothic" w:eastAsia="Times New Roman" w:hAnsi="Century Gothic"/>
              </w:rPr>
              <w:t xml:space="preserve"> </w:t>
            </w:r>
            <w:r w:rsidRPr="0043565F">
              <w:rPr>
                <w:rFonts w:ascii="Century Gothic" w:eastAsia="Times New Roman" w:hAnsi="Century Gothic"/>
              </w:rPr>
              <w:t>Letter</w:t>
            </w:r>
            <w:r>
              <w:rPr>
                <w:rFonts w:ascii="Century Gothic" w:eastAsia="Times New Roman" w:hAnsi="Century Gothic"/>
              </w:rPr>
              <w:t xml:space="preserve"> </w:t>
            </w:r>
            <w:r w:rsidRPr="0043565F">
              <w:rPr>
                <w:rFonts w:ascii="Century Gothic" w:eastAsia="Times New Roman" w:hAnsi="Century Gothic"/>
              </w:rPr>
              <w:t>of Acceptance.</w:t>
            </w:r>
          </w:p>
        </w:tc>
        <w:tc>
          <w:tcPr>
            <w:tcW w:w="330" w:type="dxa"/>
            <w:gridSpan w:val="2"/>
            <w:tcBorders>
              <w:left w:val="single" w:sz="8" w:space="0" w:color="auto"/>
            </w:tcBorders>
            <w:shd w:val="clear" w:color="auto" w:fill="auto"/>
            <w:vAlign w:val="center"/>
          </w:tcPr>
          <w:p w14:paraId="18ED984E"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36262C0D" w14:textId="77777777"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14:paraId="77755599" w14:textId="77777777"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14:paraId="6B61D620" w14:textId="77777777"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3607A18" w14:textId="77777777"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14:paraId="4738B6EC" w14:textId="77777777"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65CE4B28" w14:textId="77777777" w:rsidR="0060251C" w:rsidRPr="0043565F" w:rsidRDefault="0060251C" w:rsidP="00017348">
            <w:pPr>
              <w:spacing w:line="0" w:lineRule="atLeast"/>
              <w:rPr>
                <w:rFonts w:ascii="Century Gothic" w:eastAsia="Times New Roman" w:hAnsi="Century Gothic"/>
                <w:sz w:val="21"/>
              </w:rPr>
            </w:pPr>
          </w:p>
        </w:tc>
      </w:tr>
      <w:tr w:rsidR="0060251C" w:rsidRPr="0043565F" w14:paraId="664DAF7E"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7174C57D"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14:paraId="27C9334A" w14:textId="77777777"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14:paraId="6CC1607E" w14:textId="3E49C728"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14:paraId="519FADF8"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75E1E805" w14:textId="77777777"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14:paraId="768EFB5A"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2C01EDE0" w14:textId="77777777"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14:paraId="4D526218"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C8A0D14"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0724BAB8"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271BE176"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3A543A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62265EB"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10ACBE04" w14:textId="77777777"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14:paraId="4E026A88"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4DBDBD65"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0317AB4E"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3E137A1F"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0C40C63E" w14:textId="77777777" w:rsidR="0060251C" w:rsidRPr="0043565F" w:rsidRDefault="0060251C" w:rsidP="00017348">
            <w:pPr>
              <w:spacing w:line="0" w:lineRule="atLeast"/>
              <w:rPr>
                <w:rFonts w:ascii="Century Gothic" w:eastAsia="Times New Roman" w:hAnsi="Century Gothic"/>
              </w:rPr>
            </w:pPr>
          </w:p>
        </w:tc>
      </w:tr>
      <w:tr w:rsidR="0060251C" w:rsidRPr="0043565F" w14:paraId="62774C6D" w14:textId="77777777" w:rsidTr="00017348">
        <w:trPr>
          <w:trHeight w:val="233"/>
          <w:jc w:val="center"/>
        </w:trPr>
        <w:tc>
          <w:tcPr>
            <w:tcW w:w="536" w:type="dxa"/>
            <w:tcBorders>
              <w:left w:val="single" w:sz="8" w:space="0" w:color="auto"/>
              <w:right w:val="single" w:sz="8" w:space="0" w:color="auto"/>
            </w:tcBorders>
            <w:shd w:val="clear" w:color="auto" w:fill="auto"/>
            <w:vAlign w:val="center"/>
          </w:tcPr>
          <w:p w14:paraId="610F6A70"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14:paraId="27733024"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14:paraId="090AACAC" w14:textId="13ED726F"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14:paraId="798F02EB"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7E6FF9AA" w14:textId="77777777"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14:paraId="28C9D82F"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63BC02E1"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15BBEB22"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3842A7"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3A61EF90"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5A303A8E"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7435239"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3CB6191E"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30EE6785" w14:textId="77777777"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14:paraId="45062811"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14:paraId="183BEA59"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4D9A0776"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291D1D60"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CFCA7BE" w14:textId="77777777" w:rsidR="0060251C" w:rsidRPr="0043565F" w:rsidRDefault="0060251C" w:rsidP="00017348">
            <w:pPr>
              <w:spacing w:line="0" w:lineRule="atLeast"/>
              <w:rPr>
                <w:rFonts w:ascii="Century Gothic" w:eastAsia="Times New Roman" w:hAnsi="Century Gothic"/>
              </w:rPr>
            </w:pPr>
          </w:p>
        </w:tc>
      </w:tr>
      <w:tr w:rsidR="0060251C" w:rsidRPr="0043565F" w14:paraId="044D7563"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3EC7704B"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14:paraId="042BBF12"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14:paraId="1D4DD681" w14:textId="77777777"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14:paraId="4E2AD8D9" w14:textId="77777777"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14:paraId="5CCDC955" w14:textId="77777777"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14:paraId="5DB1AD2D"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23CAF46"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2A9D08D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6A0570"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2F5F7CE5"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7D47238C"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2D2BA134"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7DD41EBB"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4DABD9C7" w14:textId="77777777"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14:paraId="54CE8C38"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12E633E3"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24614264" w14:textId="77777777" w:rsidR="0060251C" w:rsidRPr="0043565F" w:rsidRDefault="0060251C" w:rsidP="00017348">
            <w:pPr>
              <w:spacing w:line="0" w:lineRule="atLeast"/>
              <w:rPr>
                <w:rFonts w:ascii="Century Gothic" w:eastAsia="Times New Roman" w:hAnsi="Century Gothic"/>
              </w:rPr>
            </w:pPr>
          </w:p>
        </w:tc>
      </w:tr>
      <w:tr w:rsidR="0060251C" w:rsidRPr="0043565F" w14:paraId="66A7C8B6" w14:textId="77777777" w:rsidTr="00017348">
        <w:trPr>
          <w:trHeight w:val="225"/>
          <w:jc w:val="center"/>
        </w:trPr>
        <w:tc>
          <w:tcPr>
            <w:tcW w:w="536" w:type="dxa"/>
            <w:tcBorders>
              <w:left w:val="single" w:sz="8" w:space="0" w:color="auto"/>
              <w:right w:val="single" w:sz="8" w:space="0" w:color="auto"/>
            </w:tcBorders>
            <w:shd w:val="clear" w:color="auto" w:fill="auto"/>
            <w:vAlign w:val="center"/>
          </w:tcPr>
          <w:p w14:paraId="2D1CEC12" w14:textId="77777777"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14:paraId="499927A2" w14:textId="77777777"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14:paraId="13925B6E" w14:textId="515A3E03"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14:paraId="70CA3BD0" w14:textId="77777777"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 xml:space="preserve">Within 14 Days from the date of receipt of Engineer notice to commence </w:t>
            </w:r>
            <w:proofErr w:type="gramStart"/>
            <w:r>
              <w:rPr>
                <w:rFonts w:ascii="Century Gothic" w:eastAsia="Times New Roman" w:hAnsi="Century Gothic"/>
              </w:rPr>
              <w:t>which shall be issued within fourteen (14) days after signing of contract agreement.</w:t>
            </w:r>
            <w:proofErr w:type="gramEnd"/>
          </w:p>
        </w:tc>
        <w:tc>
          <w:tcPr>
            <w:tcW w:w="330" w:type="dxa"/>
            <w:gridSpan w:val="2"/>
            <w:shd w:val="clear" w:color="auto" w:fill="auto"/>
            <w:vAlign w:val="center"/>
          </w:tcPr>
          <w:p w14:paraId="196584E3"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26E217E9" w14:textId="77777777" w:rsidTr="00017348">
        <w:trPr>
          <w:trHeight w:val="220"/>
          <w:jc w:val="center"/>
        </w:trPr>
        <w:tc>
          <w:tcPr>
            <w:tcW w:w="536" w:type="dxa"/>
            <w:tcBorders>
              <w:left w:val="single" w:sz="8" w:space="0" w:color="auto"/>
              <w:right w:val="single" w:sz="8" w:space="0" w:color="auto"/>
            </w:tcBorders>
            <w:shd w:val="clear" w:color="auto" w:fill="auto"/>
            <w:vAlign w:val="center"/>
          </w:tcPr>
          <w:p w14:paraId="4DCBDC90" w14:textId="77777777"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14:paraId="20D9501D" w14:textId="77777777"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14:paraId="4BE32D2B" w14:textId="77777777"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14:paraId="6548B325" w14:textId="77777777"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14:paraId="310D7B31" w14:textId="77777777"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14:paraId="6D3BDE17" w14:textId="77777777"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14:paraId="2CC409A6" w14:textId="77777777"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7B2F15B"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439A9C92" w14:textId="77777777" w:rsidTr="00017348">
        <w:trPr>
          <w:trHeight w:val="223"/>
          <w:jc w:val="center"/>
        </w:trPr>
        <w:tc>
          <w:tcPr>
            <w:tcW w:w="536" w:type="dxa"/>
            <w:tcBorders>
              <w:left w:val="single" w:sz="8" w:space="0" w:color="auto"/>
              <w:right w:val="single" w:sz="8" w:space="0" w:color="auto"/>
            </w:tcBorders>
            <w:shd w:val="clear" w:color="auto" w:fill="auto"/>
            <w:vAlign w:val="center"/>
          </w:tcPr>
          <w:p w14:paraId="4ABC1631" w14:textId="77777777"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14:paraId="2CAC39C2" w14:textId="77777777"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14:paraId="663086CA" w14:textId="77777777"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14:paraId="6EAFDFE0" w14:textId="77777777"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14:paraId="6C2C952D" w14:textId="77777777"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14:paraId="0563C27B" w14:textId="77777777"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14:paraId="5F28A825" w14:textId="77777777"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14:paraId="35C78DE0"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2F2AB30A"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1D7570D9" w14:textId="77777777"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14:paraId="3D76E636" w14:textId="77777777"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14:paraId="156A73FF" w14:textId="77777777"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14:paraId="2FF0B0F7" w14:textId="77777777"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14:paraId="3FC1B777" w14:textId="77777777"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14:paraId="05A831DE" w14:textId="77777777"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14:paraId="208DB8C3" w14:textId="77777777"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14:paraId="77F5E3A2"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6FCE26F2" w14:textId="77777777"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14:paraId="142363C6" w14:textId="77777777"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14:paraId="2CB74DF1" w14:textId="77777777"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14:paraId="0F35D412" w14:textId="77777777"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14:paraId="1F156EE3" w14:textId="77777777"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14:paraId="144BC4B9" w14:textId="77777777"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14:paraId="39C6A0E9" w14:textId="77777777"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14:paraId="1417CADC" w14:textId="77777777" w:rsidR="0060251C" w:rsidRPr="0043565F" w:rsidRDefault="0060251C" w:rsidP="00017348">
            <w:pPr>
              <w:spacing w:line="0" w:lineRule="atLeast"/>
              <w:rPr>
                <w:rFonts w:ascii="Century Gothic" w:eastAsia="Times New Roman" w:hAnsi="Century Gothic"/>
                <w:sz w:val="7"/>
              </w:rPr>
            </w:pPr>
          </w:p>
        </w:tc>
      </w:tr>
      <w:tr w:rsidR="0060251C" w:rsidRPr="0043565F" w14:paraId="694165F5" w14:textId="77777777" w:rsidTr="00017348">
        <w:trPr>
          <w:trHeight w:val="206"/>
          <w:jc w:val="center"/>
        </w:trPr>
        <w:tc>
          <w:tcPr>
            <w:tcW w:w="536" w:type="dxa"/>
            <w:tcBorders>
              <w:left w:val="single" w:sz="8" w:space="0" w:color="auto"/>
              <w:right w:val="single" w:sz="8" w:space="0" w:color="auto"/>
            </w:tcBorders>
            <w:shd w:val="clear" w:color="auto" w:fill="auto"/>
            <w:vAlign w:val="center"/>
          </w:tcPr>
          <w:p w14:paraId="52B907A0" w14:textId="77777777"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14:paraId="1F666CC1" w14:textId="77777777"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14:paraId="3766E39B" w14:textId="52FBA4EE"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14:paraId="013693B2" w14:textId="0D5B7A2B" w:rsidR="0060251C" w:rsidRPr="0043565F" w:rsidRDefault="00277ADE" w:rsidP="00017348">
            <w:pPr>
              <w:spacing w:line="199" w:lineRule="exact"/>
              <w:ind w:right="15"/>
              <w:rPr>
                <w:rFonts w:ascii="Century Gothic" w:eastAsia="Times New Roman" w:hAnsi="Century Gothic"/>
              </w:rPr>
            </w:pPr>
            <w:r w:rsidRPr="00A21A0B">
              <w:rPr>
                <w:rFonts w:ascii="Century Gothic" w:eastAsia="Times New Roman" w:hAnsi="Century Gothic"/>
                <w:b/>
                <w:bCs/>
                <w:color w:val="FF0000"/>
              </w:rPr>
              <w:t>730</w:t>
            </w:r>
            <w:ins w:id="60" w:author="Mark" w:date="2020-06-27T22:08:00Z">
              <w:r w:rsidR="0060251C" w:rsidRPr="0043565F">
                <w:rPr>
                  <w:rFonts w:ascii="Century Gothic" w:eastAsia="Times New Roman" w:hAnsi="Century Gothic"/>
                </w:rPr>
                <w:t xml:space="preserve"> </w:t>
              </w:r>
            </w:ins>
            <w:r w:rsidR="0060251C" w:rsidRPr="0043565F">
              <w:rPr>
                <w:rFonts w:ascii="Century Gothic" w:eastAsia="Times New Roman" w:hAnsi="Century Gothic"/>
              </w:rPr>
              <w:t>days from the date of receipt of</w:t>
            </w:r>
          </w:p>
          <w:p w14:paraId="25CCB3BC"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14:paraId="3918033F"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5F5E57CF"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0CF156E7"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219F88CD"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004FF2C0"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16204DCD"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0555EBA"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1620090E" w14:textId="33EEC1A4"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14:paraId="660810F6"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E7F9404" w14:textId="77777777" w:rsidR="0060251C" w:rsidRPr="0043565F" w:rsidRDefault="0060251C" w:rsidP="00017348">
            <w:pPr>
              <w:spacing w:line="0" w:lineRule="atLeast"/>
              <w:rPr>
                <w:rFonts w:ascii="Century Gothic" w:eastAsia="Times New Roman" w:hAnsi="Century Gothic"/>
              </w:rPr>
            </w:pPr>
          </w:p>
        </w:tc>
      </w:tr>
      <w:tr w:rsidR="0060251C" w:rsidRPr="0043565F" w14:paraId="1DAD0E7C"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415B91CA"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14:paraId="70F4DA4E"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14:paraId="7C67E010" w14:textId="77777777"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14:paraId="380BBE39" w14:textId="194A14B5"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14:paraId="358D66A7" w14:textId="77777777"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B22F8F">
              <w:rPr>
                <w:rFonts w:ascii="Century Gothic" w:eastAsia="Times New Roman" w:hAnsi="Century Gothic"/>
                <w:b/>
                <w:bCs/>
                <w:sz w:val="17"/>
              </w:rPr>
              <w:t xml:space="preserve"> </w:t>
            </w:r>
            <w:r w:rsidRPr="005F11E9">
              <w:rPr>
                <w:rFonts w:ascii="Century Gothic" w:eastAsia="Times New Roman" w:hAnsi="Century Gothic"/>
                <w:sz w:val="17"/>
              </w:rPr>
              <w:t>of E/C</w:t>
            </w:r>
            <w:r w:rsidRPr="0043565F">
              <w:rPr>
                <w:rFonts w:ascii="Century Gothic" w:eastAsia="Times New Roman" w:hAnsi="Century Gothic"/>
                <w:sz w:val="17"/>
              </w:rPr>
              <w:t xml:space="preserve"> </w:t>
            </w:r>
            <w:r w:rsidRPr="0043565F">
              <w:rPr>
                <w:rFonts w:ascii="Century Gothic" w:eastAsia="Times New Roman" w:hAnsi="Century Gothic"/>
              </w:rPr>
              <w:t>for  each  day  of  delay  in</w:t>
            </w:r>
            <w:r>
              <w:rPr>
                <w:rFonts w:ascii="Century Gothic" w:eastAsia="Times New Roman" w:hAnsi="Century Gothic"/>
              </w:rPr>
              <w:t xml:space="preserve"> </w:t>
            </w:r>
            <w:r w:rsidRPr="0043565F">
              <w:rPr>
                <w:rFonts w:ascii="Century Gothic" w:eastAsia="Times New Roman" w:hAnsi="Century Gothic"/>
              </w:rPr>
              <w:t>completion of  the  Works  subject  to  a</w:t>
            </w:r>
            <w:r>
              <w:rPr>
                <w:rFonts w:ascii="Century Gothic" w:eastAsia="Times New Roman" w:hAnsi="Century Gothic"/>
              </w:rPr>
              <w:t xml:space="preserve"> </w:t>
            </w:r>
            <w:r w:rsidRPr="0043565F">
              <w:rPr>
                <w:rFonts w:ascii="Century Gothic" w:eastAsia="Times New Roman" w:hAnsi="Century Gothic"/>
              </w:rPr>
              <w:t>maximum of</w:t>
            </w:r>
            <w:r>
              <w:rPr>
                <w:rFonts w:ascii="Century Gothic" w:eastAsia="Times New Roman" w:hAnsi="Century Gothic"/>
              </w:rPr>
              <w:t xml:space="preserve"> </w:t>
            </w:r>
            <w:r w:rsidRPr="00B22F8F">
              <w:rPr>
                <w:rFonts w:ascii="Century Gothic" w:eastAsia="Times New Roman" w:hAnsi="Century Gothic"/>
                <w:b/>
                <w:bCs/>
              </w:rPr>
              <w:t>10%</w:t>
            </w:r>
            <w:r w:rsidRPr="0043565F">
              <w:rPr>
                <w:rFonts w:ascii="Century Gothic" w:eastAsia="Times New Roman" w:hAnsi="Century Gothic"/>
              </w:rPr>
              <w:t xml:space="preserve"> of Contract Price stated</w:t>
            </w:r>
            <w:r>
              <w:rPr>
                <w:rFonts w:ascii="Century Gothic" w:eastAsia="Times New Roman" w:hAnsi="Century Gothic"/>
              </w:rPr>
              <w:t xml:space="preserve"> </w:t>
            </w:r>
            <w:r w:rsidRPr="0043565F">
              <w:rPr>
                <w:rFonts w:ascii="Century Gothic" w:eastAsia="Times New Roman" w:hAnsi="Century Gothic"/>
              </w:rPr>
              <w:t>in the Letter of Acceptance.</w:t>
            </w:r>
          </w:p>
        </w:tc>
        <w:tc>
          <w:tcPr>
            <w:tcW w:w="330" w:type="dxa"/>
            <w:gridSpan w:val="2"/>
            <w:tcBorders>
              <w:left w:val="single" w:sz="8" w:space="0" w:color="auto"/>
            </w:tcBorders>
            <w:shd w:val="clear" w:color="auto" w:fill="auto"/>
            <w:vAlign w:val="center"/>
          </w:tcPr>
          <w:p w14:paraId="0CA7D542"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658718D4" w14:textId="77777777" w:rsidTr="00017348">
        <w:trPr>
          <w:trHeight w:val="240"/>
          <w:jc w:val="center"/>
        </w:trPr>
        <w:tc>
          <w:tcPr>
            <w:tcW w:w="536" w:type="dxa"/>
            <w:tcBorders>
              <w:left w:val="single" w:sz="8" w:space="0" w:color="auto"/>
              <w:right w:val="single" w:sz="8" w:space="0" w:color="auto"/>
            </w:tcBorders>
            <w:shd w:val="clear" w:color="auto" w:fill="auto"/>
            <w:vAlign w:val="center"/>
          </w:tcPr>
          <w:p w14:paraId="131165CB" w14:textId="77777777"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14:paraId="1D7ADFCF" w14:textId="77777777"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14:paraId="0DE8D17C" w14:textId="77777777"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14:paraId="37B927E3" w14:textId="77777777"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14:paraId="553BFEE3" w14:textId="77777777"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14:paraId="79AE38FB"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14:paraId="2BCCF251"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078CE16" w14:textId="77777777" w:rsidR="0060251C" w:rsidRPr="0043565F" w:rsidRDefault="0060251C" w:rsidP="00017348">
            <w:pPr>
              <w:spacing w:line="0" w:lineRule="atLeast"/>
              <w:rPr>
                <w:rFonts w:ascii="Century Gothic" w:eastAsia="Times New Roman" w:hAnsi="Century Gothic"/>
              </w:rPr>
            </w:pPr>
          </w:p>
        </w:tc>
      </w:tr>
      <w:tr w:rsidR="0060251C" w:rsidRPr="0043565F" w14:paraId="33DAEE2B" w14:textId="77777777" w:rsidTr="00017348">
        <w:trPr>
          <w:trHeight w:val="245"/>
          <w:jc w:val="center"/>
        </w:trPr>
        <w:tc>
          <w:tcPr>
            <w:tcW w:w="536" w:type="dxa"/>
            <w:tcBorders>
              <w:left w:val="single" w:sz="8" w:space="0" w:color="auto"/>
              <w:right w:val="single" w:sz="8" w:space="0" w:color="auto"/>
            </w:tcBorders>
            <w:shd w:val="clear" w:color="auto" w:fill="auto"/>
            <w:vAlign w:val="center"/>
          </w:tcPr>
          <w:p w14:paraId="0AD05A28" w14:textId="77777777"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14:paraId="761F5B8A" w14:textId="77777777"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14:paraId="2C07A104" w14:textId="77777777"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14:paraId="3BB8CEE0" w14:textId="77777777"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14:paraId="3BE53899" w14:textId="77777777"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14:paraId="63B91B86"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14:paraId="4F61CAA1"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5A7725A" w14:textId="77777777" w:rsidR="0060251C" w:rsidRPr="0043565F" w:rsidRDefault="0060251C" w:rsidP="00017348">
            <w:pPr>
              <w:spacing w:line="0" w:lineRule="atLeast"/>
              <w:rPr>
                <w:rFonts w:ascii="Century Gothic" w:eastAsia="Times New Roman" w:hAnsi="Century Gothic"/>
              </w:rPr>
            </w:pPr>
          </w:p>
        </w:tc>
      </w:tr>
      <w:tr w:rsidR="0060251C" w:rsidRPr="0043565F" w14:paraId="5739EDAE" w14:textId="77777777"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14:paraId="70EFAAAE" w14:textId="77777777"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14:paraId="3573C4DB" w14:textId="77777777"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14:paraId="3553D1E9" w14:textId="77777777"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14:paraId="6BA8B501" w14:textId="77777777"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14:paraId="4234CDA4" w14:textId="77777777"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14:paraId="7EC1E42A" w14:textId="77777777"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14:paraId="6F5B2C6C" w14:textId="77777777"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14:paraId="17C40D2B" w14:textId="77777777" w:rsidR="0060251C" w:rsidRPr="0043565F" w:rsidRDefault="0060251C" w:rsidP="00017348">
            <w:pPr>
              <w:spacing w:line="0" w:lineRule="atLeast"/>
              <w:rPr>
                <w:rFonts w:ascii="Century Gothic" w:eastAsia="Times New Roman" w:hAnsi="Century Gothic"/>
                <w:sz w:val="21"/>
              </w:rPr>
            </w:pPr>
          </w:p>
        </w:tc>
      </w:tr>
      <w:tr w:rsidR="0060251C" w:rsidRPr="0043565F" w14:paraId="67759C76" w14:textId="77777777"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14:paraId="64601BDA" w14:textId="77777777"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196CC2" w14:textId="77777777"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6E4444" w14:textId="77777777"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14:paraId="293DACDC" w14:textId="4A09114F"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14:paraId="3E1D4AB0" w14:textId="77777777"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14:paraId="04C728D1"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252A59A" w14:textId="77777777"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14:paraId="26004019" w14:textId="77777777"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14:paraId="72A7C1C4" w14:textId="77777777"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14:paraId="28C16F5F" w14:textId="2168ABD6"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14:paraId="1FDA4A08" w14:textId="5AA7F5FB"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B22F8F">
              <w:rPr>
                <w:rFonts w:ascii="Century Gothic" w:eastAsia="Times New Roman" w:hAnsi="Century Gothic"/>
                <w:b/>
                <w:bCs/>
                <w:sz w:val="17"/>
              </w:rPr>
              <w:t xml:space="preserve"> </w:t>
            </w:r>
            <w:r w:rsidR="0060251C" w:rsidRPr="0043565F">
              <w:rPr>
                <w:rFonts w:ascii="Century Gothic" w:eastAsia="Times New Roman" w:hAnsi="Century Gothic"/>
              </w:rPr>
              <w:t>days from the effective date of</w:t>
            </w:r>
          </w:p>
          <w:p w14:paraId="1456E96E"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14:paraId="6545D03D"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04DEF13B"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77A7DEE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7E20566E"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39A0B179"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64C53E01"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DE89E67"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6011C0CA"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14:paraId="241DEA77"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2AB88BFB" w14:textId="77777777" w:rsidR="0060251C" w:rsidRPr="0043565F" w:rsidRDefault="0060251C" w:rsidP="00017348">
            <w:pPr>
              <w:spacing w:line="0" w:lineRule="atLeast"/>
              <w:rPr>
                <w:rFonts w:ascii="Century Gothic" w:eastAsia="Times New Roman" w:hAnsi="Century Gothic"/>
              </w:rPr>
            </w:pPr>
          </w:p>
        </w:tc>
      </w:tr>
      <w:tr w:rsidR="0060251C" w:rsidRPr="0043565F" w14:paraId="49DEB20F" w14:textId="77777777" w:rsidTr="00017348">
        <w:trPr>
          <w:trHeight w:val="233"/>
          <w:jc w:val="center"/>
        </w:trPr>
        <w:tc>
          <w:tcPr>
            <w:tcW w:w="536" w:type="dxa"/>
            <w:tcBorders>
              <w:left w:val="single" w:sz="8" w:space="0" w:color="auto"/>
              <w:right w:val="single" w:sz="8" w:space="0" w:color="auto"/>
            </w:tcBorders>
            <w:shd w:val="clear" w:color="auto" w:fill="auto"/>
            <w:vAlign w:val="center"/>
          </w:tcPr>
          <w:p w14:paraId="77D91E20"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14:paraId="5F65AC95"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14:paraId="5A9AACD0" w14:textId="3B568CB7"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14:paraId="7AE49BD9"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2F3BD070" w14:textId="77777777"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14:paraId="24B8353A"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313F2FA8" w14:textId="77777777"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14:paraId="7F61C7E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3FF789"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62082932"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6E21489D"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DEBACF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5584CCA"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4786A3EB" w14:textId="77777777"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14:paraId="134B539A"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14:paraId="4BD2FDA2" w14:textId="77777777"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14:paraId="7858FCA6" w14:textId="77777777"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14:paraId="08E1737B"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4C17DCDF"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4A8130C7"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59390CFF"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7CB47025" w14:textId="77777777" w:rsidR="0060251C" w:rsidRPr="0043565F" w:rsidRDefault="0060251C" w:rsidP="00017348">
            <w:pPr>
              <w:spacing w:line="0" w:lineRule="atLeast"/>
              <w:rPr>
                <w:rFonts w:ascii="Century Gothic" w:eastAsia="Times New Roman" w:hAnsi="Century Gothic"/>
              </w:rPr>
            </w:pPr>
          </w:p>
        </w:tc>
      </w:tr>
      <w:tr w:rsidR="0060251C" w:rsidRPr="0043565F" w14:paraId="29E3637E" w14:textId="77777777"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14:paraId="60140F61"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14:paraId="7C9EE3C9"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14:paraId="76959745" w14:textId="63D5F0CE"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14:paraId="63D918A4" w14:textId="77777777"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14:paraId="1A933F0C" w14:textId="77777777"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14:paraId="1DE65F51"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11BA7F3C" w14:textId="77777777"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14:paraId="136CB40A"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4C43A040"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59678F11"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74E85484"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FFF47E3"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4F7593B9"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6CB10C40" w14:textId="77777777"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14:paraId="5F2FF09A" w14:textId="77777777"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14:paraId="4D2E3FCD" w14:textId="77777777"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14:paraId="02527EFB" w14:textId="77777777"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14:paraId="31DE1F0D"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315A1496"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67D48752"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5F5843E8"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832036E" w14:textId="77777777" w:rsidR="0060251C" w:rsidRPr="0043565F" w:rsidRDefault="0060251C" w:rsidP="00017348">
            <w:pPr>
              <w:spacing w:line="0" w:lineRule="atLeast"/>
              <w:rPr>
                <w:rFonts w:ascii="Century Gothic" w:eastAsia="Times New Roman" w:hAnsi="Century Gothic"/>
              </w:rPr>
            </w:pPr>
          </w:p>
        </w:tc>
      </w:tr>
      <w:tr w:rsidR="0060251C" w:rsidRPr="0043565F" w14:paraId="325E884F"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3AAFE655"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14:paraId="092413F0"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14:paraId="481D957C" w14:textId="5D345581"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14:paraId="31FC91D6" w14:textId="77777777"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14:paraId="417385C6" w14:textId="77777777"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r w:rsidRPr="0043565F">
              <w:rPr>
                <w:rFonts w:ascii="Century Gothic" w:eastAsia="Times New Roman" w:hAnsi="Century Gothic"/>
              </w:rPr>
              <w:t>and</w:t>
            </w:r>
            <w:r>
              <w:rPr>
                <w:rFonts w:ascii="Century Gothic" w:eastAsia="Times New Roman" w:hAnsi="Century Gothic"/>
              </w:rPr>
              <w:t xml:space="preserve"> </w:t>
            </w:r>
            <w:r w:rsidR="0060251C" w:rsidRPr="0043565F">
              <w:rPr>
                <w:rFonts w:ascii="Century Gothic" w:eastAsia="Times New Roman" w:hAnsi="Century Gothic"/>
              </w:rPr>
              <w:t>subject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14:paraId="07DFDE44"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8CDD21A"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6F9FFB9D" w14:textId="77777777"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14:paraId="6784A9B9" w14:textId="77777777"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6770096D"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50269807"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14:paraId="73A320ED" w14:textId="77777777" w:rsidR="0060251C" w:rsidRPr="0043565F" w:rsidRDefault="0060251C" w:rsidP="00017348">
            <w:pPr>
              <w:spacing w:line="0" w:lineRule="atLeast"/>
              <w:rPr>
                <w:rFonts w:ascii="Century Gothic" w:eastAsia="Times New Roman" w:hAnsi="Century Gothic"/>
                <w:rPrChange w:id="61" w:author="Imran Ullah Khan" w:date="2020-07-13T15:27:00Z">
                  <w:rPr>
                    <w:rFonts w:ascii="Times New Roman" w:eastAsia="Times New Roman" w:hAnsi="Times New Roman"/>
                  </w:rPr>
                </w:rPrChange>
              </w:rPr>
            </w:pPr>
          </w:p>
        </w:tc>
        <w:tc>
          <w:tcPr>
            <w:tcW w:w="330" w:type="dxa"/>
            <w:gridSpan w:val="2"/>
            <w:shd w:val="clear" w:color="auto" w:fill="auto"/>
            <w:vAlign w:val="center"/>
          </w:tcPr>
          <w:p w14:paraId="543322E0" w14:textId="77777777" w:rsidR="0060251C" w:rsidRPr="0043565F" w:rsidRDefault="0060251C" w:rsidP="00017348">
            <w:pPr>
              <w:spacing w:line="0" w:lineRule="atLeast"/>
              <w:rPr>
                <w:rFonts w:ascii="Century Gothic" w:eastAsia="Times New Roman" w:hAnsi="Century Gothic"/>
              </w:rPr>
            </w:pPr>
          </w:p>
        </w:tc>
      </w:tr>
      <w:tr w:rsidR="0060251C" w:rsidRPr="0043565F" w14:paraId="2BB582B1" w14:textId="77777777" w:rsidTr="00017348">
        <w:trPr>
          <w:trHeight w:val="246"/>
          <w:jc w:val="center"/>
        </w:trPr>
        <w:tc>
          <w:tcPr>
            <w:tcW w:w="536" w:type="dxa"/>
            <w:tcBorders>
              <w:left w:val="single" w:sz="8" w:space="0" w:color="auto"/>
              <w:right w:val="single" w:sz="8" w:space="0" w:color="auto"/>
            </w:tcBorders>
            <w:shd w:val="clear" w:color="auto" w:fill="auto"/>
            <w:vAlign w:val="center"/>
          </w:tcPr>
          <w:p w14:paraId="1B020A69"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14:paraId="38562541" w14:textId="77777777"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14:paraId="5BDFF08C" w14:textId="790B57FB"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14:paraId="391C2511"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14:paraId="07C6E0D6" w14:textId="77777777"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28 days subject to release of funds and verification of work as per specification and due consideration of other works in the head and importance of each work (</w:t>
            </w:r>
            <w:proofErr w:type="spellStart"/>
            <w:r w:rsidRPr="0043565F">
              <w:rPr>
                <w:rFonts w:ascii="Century Gothic" w:eastAsia="Times New Roman" w:hAnsi="Century Gothic"/>
              </w:rPr>
              <w:t>DDO</w:t>
            </w:r>
            <w:proofErr w:type="spellEnd"/>
            <w:r w:rsidRPr="0043565F">
              <w:rPr>
                <w:rFonts w:ascii="Century Gothic" w:eastAsia="Times New Roman" w:hAnsi="Century Gothic"/>
              </w:rPr>
              <w:t xml:space="preserve"> Decision) </w:t>
            </w:r>
          </w:p>
        </w:tc>
        <w:tc>
          <w:tcPr>
            <w:tcW w:w="330" w:type="dxa"/>
            <w:gridSpan w:val="2"/>
            <w:shd w:val="clear" w:color="auto" w:fill="auto"/>
            <w:vAlign w:val="center"/>
          </w:tcPr>
          <w:p w14:paraId="73AC152E" w14:textId="77777777" w:rsidR="0060251C" w:rsidRPr="0043565F" w:rsidRDefault="0060251C" w:rsidP="00017348">
            <w:pPr>
              <w:spacing w:line="0" w:lineRule="atLeast"/>
              <w:rPr>
                <w:rFonts w:ascii="Century Gothic" w:eastAsia="Times New Roman" w:hAnsi="Century Gothic"/>
              </w:rPr>
            </w:pPr>
          </w:p>
        </w:tc>
      </w:tr>
      <w:tr w:rsidR="0060251C" w:rsidRPr="0043565F" w14:paraId="54C702A5" w14:textId="77777777"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14:paraId="6D63993D" w14:textId="77777777"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14:paraId="20FAAA4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4B64309A"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5DA95B9C"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14:paraId="452C5D71" w14:textId="77777777" w:rsidR="0060251C" w:rsidRPr="0043565F" w:rsidRDefault="0060251C" w:rsidP="00017348">
            <w:pPr>
              <w:spacing w:line="219" w:lineRule="exact"/>
              <w:rPr>
                <w:rFonts w:ascii="Century Gothic" w:eastAsia="Times New Roman" w:hAnsi="Century Gothic"/>
                <w:rPrChange w:id="62" w:author="Imran Ullah Khan" w:date="2020-07-13T15:27:00Z">
                  <w:rPr>
                    <w:rFonts w:ascii="Times New Roman" w:eastAsia="Times New Roman" w:hAnsi="Times New Roman"/>
                  </w:rPr>
                </w:rPrChange>
              </w:rPr>
            </w:pPr>
          </w:p>
        </w:tc>
        <w:tc>
          <w:tcPr>
            <w:tcW w:w="330" w:type="dxa"/>
            <w:gridSpan w:val="2"/>
            <w:shd w:val="clear" w:color="auto" w:fill="auto"/>
            <w:vAlign w:val="center"/>
          </w:tcPr>
          <w:p w14:paraId="520995DC" w14:textId="77777777" w:rsidR="0060251C" w:rsidRPr="0043565F" w:rsidRDefault="0060251C" w:rsidP="00017348">
            <w:pPr>
              <w:spacing w:line="0" w:lineRule="atLeast"/>
              <w:rPr>
                <w:rFonts w:ascii="Century Gothic" w:eastAsia="Times New Roman" w:hAnsi="Century Gothic"/>
              </w:rPr>
            </w:pPr>
          </w:p>
        </w:tc>
      </w:tr>
      <w:tr w:rsidR="0060251C" w:rsidRPr="0043565F" w14:paraId="7F484F77" w14:textId="77777777"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14:paraId="71BD5918"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80FCFCE" w14:textId="77777777"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14:paraId="61A3BC78" w14:textId="5195E3A5"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14:paraId="61822EFE" w14:textId="77777777"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14:paraId="5A51B996" w14:textId="77777777"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14:paraId="0C499E3D" w14:textId="77777777" w:rsidR="0060251C" w:rsidRPr="0043565F" w:rsidRDefault="0060251C" w:rsidP="00017348">
            <w:pPr>
              <w:spacing w:line="0" w:lineRule="atLeast"/>
              <w:rPr>
                <w:rFonts w:ascii="Century Gothic" w:eastAsia="Times New Roman" w:hAnsi="Century Gothic"/>
                <w:sz w:val="19"/>
              </w:rPr>
            </w:pPr>
          </w:p>
        </w:tc>
      </w:tr>
    </w:tbl>
    <w:p w14:paraId="141D891C" w14:textId="77777777" w:rsidR="0060251C" w:rsidRPr="0043565F" w:rsidRDefault="0060251C" w:rsidP="0060251C">
      <w:pPr>
        <w:spacing w:line="4" w:lineRule="exact"/>
        <w:rPr>
          <w:rFonts w:ascii="Century Gothic" w:eastAsia="Times New Roman" w:hAnsi="Century Gothic"/>
        </w:rPr>
      </w:pPr>
    </w:p>
    <w:p w14:paraId="4C21BAD5" w14:textId="77777777" w:rsidR="0060251C" w:rsidRPr="0043565F" w:rsidRDefault="0060251C" w:rsidP="0060251C">
      <w:pPr>
        <w:spacing w:line="20" w:lineRule="exact"/>
        <w:rPr>
          <w:rFonts w:ascii="Century Gothic" w:eastAsia="Times New Roman" w:hAnsi="Century Gothic"/>
        </w:rPr>
      </w:pPr>
    </w:p>
    <w:p w14:paraId="4509580B" w14:textId="77777777" w:rsidR="0060251C" w:rsidRPr="0043565F" w:rsidRDefault="0060251C" w:rsidP="0060251C">
      <w:pPr>
        <w:spacing w:line="200" w:lineRule="exact"/>
        <w:rPr>
          <w:rFonts w:ascii="Century Gothic" w:eastAsia="Times New Roman" w:hAnsi="Century Gothic"/>
        </w:rPr>
      </w:pPr>
    </w:p>
    <w:p w14:paraId="12836F99" w14:textId="77777777" w:rsidR="0060251C" w:rsidRPr="0043565F" w:rsidRDefault="0060251C" w:rsidP="0060251C">
      <w:pPr>
        <w:spacing w:line="200" w:lineRule="exact"/>
        <w:rPr>
          <w:rFonts w:ascii="Century Gothic" w:eastAsia="Times New Roman" w:hAnsi="Century Gothic"/>
        </w:rPr>
      </w:pPr>
    </w:p>
    <w:p w14:paraId="575CECA4" w14:textId="77777777" w:rsidR="0060251C" w:rsidRPr="0043565F" w:rsidRDefault="0060251C" w:rsidP="0060251C">
      <w:pPr>
        <w:spacing w:line="200" w:lineRule="exact"/>
        <w:rPr>
          <w:rFonts w:ascii="Century Gothic" w:eastAsia="Times New Roman" w:hAnsi="Century Gothic"/>
        </w:rPr>
      </w:pPr>
    </w:p>
    <w:p w14:paraId="22EF21ED" w14:textId="77777777" w:rsidR="0060251C" w:rsidRPr="0043565F" w:rsidRDefault="0060251C" w:rsidP="0060251C">
      <w:pPr>
        <w:spacing w:line="200" w:lineRule="exact"/>
        <w:rPr>
          <w:rFonts w:ascii="Century Gothic" w:eastAsia="Times New Roman" w:hAnsi="Century Gothic"/>
        </w:rPr>
      </w:pPr>
    </w:p>
    <w:p w14:paraId="4AF54C7A" w14:textId="77777777" w:rsidR="0060251C" w:rsidRPr="0043565F" w:rsidRDefault="0060251C" w:rsidP="0060251C">
      <w:pPr>
        <w:spacing w:line="200" w:lineRule="exact"/>
        <w:rPr>
          <w:rFonts w:ascii="Century Gothic" w:eastAsia="Times New Roman" w:hAnsi="Century Gothic"/>
        </w:rPr>
      </w:pPr>
    </w:p>
    <w:p w14:paraId="3F83B3D2" w14:textId="77777777" w:rsidR="0060251C" w:rsidRPr="0043565F" w:rsidRDefault="0060251C" w:rsidP="0060251C">
      <w:pPr>
        <w:spacing w:line="200" w:lineRule="exact"/>
        <w:rPr>
          <w:rFonts w:ascii="Century Gothic" w:eastAsia="Times New Roman" w:hAnsi="Century Gothic"/>
        </w:rPr>
      </w:pPr>
    </w:p>
    <w:p w14:paraId="3A964E6A" w14:textId="77777777" w:rsidR="0060251C" w:rsidRPr="0043565F" w:rsidRDefault="0060251C" w:rsidP="0060251C">
      <w:pPr>
        <w:spacing w:line="200" w:lineRule="exact"/>
        <w:rPr>
          <w:rFonts w:ascii="Century Gothic" w:eastAsia="Times New Roman" w:hAnsi="Century Gothic"/>
        </w:rPr>
      </w:pPr>
    </w:p>
    <w:p w14:paraId="334B0B28" w14:textId="77777777" w:rsidR="0060251C" w:rsidRPr="0043565F" w:rsidRDefault="0060251C" w:rsidP="0060251C">
      <w:pPr>
        <w:spacing w:line="200" w:lineRule="exact"/>
        <w:rPr>
          <w:rFonts w:ascii="Century Gothic" w:eastAsia="Times New Roman" w:hAnsi="Century Gothic"/>
        </w:rPr>
      </w:pPr>
    </w:p>
    <w:p w14:paraId="60F7BE6B" w14:textId="77777777" w:rsidR="0060251C" w:rsidRPr="0043565F" w:rsidRDefault="0060251C" w:rsidP="0060251C">
      <w:pPr>
        <w:spacing w:line="200" w:lineRule="exact"/>
        <w:rPr>
          <w:rFonts w:ascii="Century Gothic" w:eastAsia="Times New Roman" w:hAnsi="Century Gothic"/>
        </w:rPr>
      </w:pPr>
    </w:p>
    <w:p w14:paraId="1B50F440" w14:textId="77777777" w:rsidR="0060251C" w:rsidRPr="0043565F" w:rsidRDefault="0060251C" w:rsidP="0060251C">
      <w:pPr>
        <w:spacing w:line="200" w:lineRule="exact"/>
        <w:rPr>
          <w:rFonts w:ascii="Century Gothic" w:eastAsia="Times New Roman" w:hAnsi="Century Gothic"/>
        </w:rPr>
      </w:pPr>
    </w:p>
    <w:p w14:paraId="0BB70BE0" w14:textId="77777777" w:rsidR="0060251C" w:rsidRPr="0043565F" w:rsidRDefault="0060251C" w:rsidP="0060251C">
      <w:pPr>
        <w:spacing w:line="200" w:lineRule="exact"/>
        <w:rPr>
          <w:rFonts w:ascii="Century Gothic" w:eastAsia="Times New Roman" w:hAnsi="Century Gothic"/>
        </w:rPr>
      </w:pPr>
    </w:p>
    <w:p w14:paraId="084F54F0" w14:textId="597160D1" w:rsidR="0060251C" w:rsidRDefault="0060251C" w:rsidP="0060251C">
      <w:pPr>
        <w:spacing w:line="200" w:lineRule="exact"/>
        <w:rPr>
          <w:rFonts w:ascii="Century Gothic" w:eastAsia="Times New Roman" w:hAnsi="Century Gothic"/>
        </w:rPr>
      </w:pPr>
    </w:p>
    <w:p w14:paraId="6D9C26BD" w14:textId="1A870152" w:rsidR="00653763" w:rsidRDefault="00653763" w:rsidP="0060251C">
      <w:pPr>
        <w:spacing w:line="200" w:lineRule="exact"/>
        <w:rPr>
          <w:rFonts w:ascii="Century Gothic" w:eastAsia="Times New Roman" w:hAnsi="Century Gothic"/>
        </w:rPr>
      </w:pPr>
    </w:p>
    <w:p w14:paraId="484A668E" w14:textId="694D1F2A" w:rsidR="00653763" w:rsidRDefault="00653763" w:rsidP="0060251C">
      <w:pPr>
        <w:spacing w:line="200" w:lineRule="exact"/>
        <w:rPr>
          <w:rFonts w:ascii="Century Gothic" w:eastAsia="Times New Roman" w:hAnsi="Century Gothic"/>
        </w:rPr>
      </w:pPr>
    </w:p>
    <w:p w14:paraId="4EB17655" w14:textId="09158030" w:rsidR="00653763" w:rsidRDefault="00653763" w:rsidP="0060251C">
      <w:pPr>
        <w:spacing w:line="200" w:lineRule="exact"/>
        <w:rPr>
          <w:rFonts w:ascii="Century Gothic" w:eastAsia="Times New Roman" w:hAnsi="Century Gothic"/>
        </w:rPr>
      </w:pPr>
    </w:p>
    <w:p w14:paraId="18E354BB" w14:textId="6436529D" w:rsidR="00653763" w:rsidRDefault="00653763" w:rsidP="0060251C">
      <w:pPr>
        <w:spacing w:line="200" w:lineRule="exact"/>
        <w:rPr>
          <w:rFonts w:ascii="Century Gothic" w:eastAsia="Times New Roman" w:hAnsi="Century Gothic"/>
        </w:rPr>
      </w:pPr>
    </w:p>
    <w:p w14:paraId="130C3238" w14:textId="4F9A7E7C" w:rsidR="00653763" w:rsidRDefault="00653763" w:rsidP="0060251C">
      <w:pPr>
        <w:spacing w:line="200" w:lineRule="exact"/>
        <w:rPr>
          <w:rFonts w:ascii="Century Gothic" w:eastAsia="Times New Roman" w:hAnsi="Century Gothic"/>
        </w:rPr>
      </w:pPr>
    </w:p>
    <w:p w14:paraId="74F33568" w14:textId="77777777" w:rsidR="00653763" w:rsidRPr="0043565F" w:rsidRDefault="00653763" w:rsidP="0060251C">
      <w:pPr>
        <w:spacing w:line="200" w:lineRule="exact"/>
        <w:rPr>
          <w:rFonts w:ascii="Century Gothic" w:eastAsia="Times New Roman" w:hAnsi="Century Gothic"/>
        </w:rPr>
      </w:pPr>
    </w:p>
    <w:p w14:paraId="667A3661" w14:textId="77777777" w:rsidR="0060251C" w:rsidRPr="0043565F" w:rsidRDefault="0060251C" w:rsidP="0060251C">
      <w:pPr>
        <w:spacing w:line="200" w:lineRule="exact"/>
        <w:rPr>
          <w:rFonts w:ascii="Century Gothic" w:eastAsia="Times New Roman" w:hAnsi="Century Gothic"/>
        </w:rPr>
      </w:pPr>
    </w:p>
    <w:p w14:paraId="7985141B" w14:textId="77777777" w:rsidR="000561AE" w:rsidRPr="004D4A8B" w:rsidRDefault="000561AE">
      <w:pPr>
        <w:spacing w:line="200" w:lineRule="exact"/>
        <w:rPr>
          <w:rFonts w:ascii="Century Gothic" w:eastAsia="Times New Roman" w:hAnsi="Century Gothic"/>
        </w:rPr>
      </w:pPr>
    </w:p>
    <w:p w14:paraId="01614D18" w14:textId="77777777" w:rsidR="000561AE" w:rsidRPr="004D4A8B" w:rsidRDefault="000561AE">
      <w:pPr>
        <w:spacing w:line="200" w:lineRule="exact"/>
        <w:rPr>
          <w:rFonts w:ascii="Century Gothic" w:eastAsia="Times New Roman" w:hAnsi="Century Gothic"/>
        </w:rPr>
      </w:pPr>
    </w:p>
    <w:p w14:paraId="0CD739CF" w14:textId="77777777" w:rsidR="000561AE" w:rsidRPr="004D4A8B" w:rsidRDefault="000561AE">
      <w:pPr>
        <w:spacing w:line="200" w:lineRule="exact"/>
        <w:rPr>
          <w:rFonts w:ascii="Century Gothic" w:eastAsia="Times New Roman" w:hAnsi="Century Gothic"/>
        </w:rPr>
      </w:pPr>
    </w:p>
    <w:p w14:paraId="46D09DE5" w14:textId="643CDBC8" w:rsidR="00D27E03" w:rsidRPr="004D4A8B" w:rsidRDefault="00D27E03" w:rsidP="007655C4">
      <w:pPr>
        <w:spacing w:line="0" w:lineRule="atLeast"/>
        <w:ind w:firstLine="720"/>
        <w:rPr>
          <w:rFonts w:ascii="Century Gothic" w:eastAsia="Times New Roman" w:hAnsi="Century Gothic"/>
          <w:b/>
          <w:sz w:val="24"/>
        </w:rPr>
      </w:pPr>
      <w:bookmarkStart w:id="63" w:name="page74"/>
      <w:bookmarkEnd w:id="63"/>
      <w:r w:rsidRPr="004D4A8B">
        <w:rPr>
          <w:rFonts w:ascii="Century Gothic" w:eastAsia="Times New Roman" w:hAnsi="Century Gothic"/>
          <w:b/>
          <w:sz w:val="24"/>
        </w:rPr>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00653763" w:rsidRPr="008E2B0B">
        <w:rPr>
          <w:rFonts w:ascii="Century Gothic" w:eastAsia="Times New Roman" w:hAnsi="Century Gothic"/>
          <w:b/>
          <w:color w:val="FF0000"/>
          <w:sz w:val="24"/>
        </w:rPr>
        <w:t xml:space="preserve"> (</w:t>
      </w:r>
      <w:proofErr w:type="spellStart"/>
      <w:r w:rsidRPr="004D4A8B">
        <w:rPr>
          <w:rFonts w:ascii="Century Gothic" w:eastAsia="Times New Roman" w:hAnsi="Century Gothic"/>
          <w:b/>
          <w:color w:val="FF0000"/>
          <w:sz w:val="24"/>
        </w:rPr>
        <w:t>M.R.S</w:t>
      </w:r>
      <w:proofErr w:type="spellEnd"/>
      <w:r w:rsidRPr="004D4A8B">
        <w:rPr>
          <w:rFonts w:ascii="Century Gothic" w:eastAsia="Times New Roman" w:hAnsi="Century Gothic"/>
          <w:b/>
          <w:color w:val="FF0000"/>
          <w:sz w:val="24"/>
        </w:rPr>
        <w:t xml:space="preserve"> 202</w:t>
      </w:r>
      <w:r w:rsidR="007655C4">
        <w:rPr>
          <w:rFonts w:ascii="Century Gothic" w:eastAsia="Times New Roman" w:hAnsi="Century Gothic"/>
          <w:b/>
          <w:color w:val="FF0000"/>
          <w:sz w:val="24"/>
        </w:rPr>
        <w:t>1</w:t>
      </w:r>
      <w:r w:rsidRPr="004D4A8B">
        <w:rPr>
          <w:rFonts w:ascii="Century Gothic" w:eastAsia="Times New Roman" w:hAnsi="Century Gothic"/>
          <w:b/>
          <w:color w:val="FF0000"/>
          <w:sz w:val="24"/>
        </w:rPr>
        <w:t xml:space="preserve">) </w:t>
      </w:r>
    </w:p>
    <w:p w14:paraId="3A2D60C3" w14:textId="77777777" w:rsidR="000561AE" w:rsidRPr="004D4A8B" w:rsidRDefault="000561AE">
      <w:pPr>
        <w:spacing w:line="276" w:lineRule="exact"/>
        <w:rPr>
          <w:rFonts w:ascii="Century Gothic" w:eastAsia="Times New Roman" w:hAnsi="Century Gothic"/>
        </w:rPr>
      </w:pPr>
    </w:p>
    <w:p w14:paraId="79E5F599" w14:textId="2C42E348"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14:paraId="060BE9D8" w14:textId="77777777" w:rsidR="000561AE" w:rsidRPr="004D4A8B" w:rsidRDefault="000561AE">
      <w:pPr>
        <w:spacing w:line="283" w:lineRule="exact"/>
        <w:rPr>
          <w:rFonts w:ascii="Century Gothic" w:eastAsia="Times New Roman" w:hAnsi="Century Gothic"/>
        </w:rPr>
      </w:pPr>
    </w:p>
    <w:p w14:paraId="1216AF4E"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14:paraId="0B5000C8" w14:textId="77777777" w:rsidR="000561AE" w:rsidRPr="004D4A8B" w:rsidRDefault="000561AE">
      <w:pPr>
        <w:spacing w:line="300" w:lineRule="exact"/>
        <w:rPr>
          <w:rFonts w:ascii="Century Gothic" w:eastAsia="Times New Roman" w:hAnsi="Century Gothic"/>
        </w:rPr>
      </w:pPr>
    </w:p>
    <w:p w14:paraId="173AAA09"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14:paraId="4099E9A5" w14:textId="77777777" w:rsidR="000561AE" w:rsidRPr="004D4A8B" w:rsidRDefault="000561AE">
      <w:pPr>
        <w:spacing w:line="293" w:lineRule="exact"/>
        <w:rPr>
          <w:rFonts w:ascii="Century Gothic" w:eastAsia="Times New Roman" w:hAnsi="Century Gothic"/>
        </w:rPr>
      </w:pPr>
    </w:p>
    <w:p w14:paraId="6BA538A1" w14:textId="77777777"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14:paraId="3C7A6296" w14:textId="77777777" w:rsidR="000561AE" w:rsidRPr="004D4A8B" w:rsidRDefault="000561AE">
      <w:pPr>
        <w:spacing w:line="283" w:lineRule="exact"/>
        <w:rPr>
          <w:rFonts w:ascii="Century Gothic" w:eastAsia="Times New Roman" w:hAnsi="Century Gothic"/>
        </w:rPr>
      </w:pPr>
    </w:p>
    <w:p w14:paraId="3E24F620"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14:paraId="2B02F71A" w14:textId="77777777" w:rsidR="000561AE" w:rsidRPr="004D4A8B" w:rsidRDefault="000561AE">
      <w:pPr>
        <w:spacing w:line="288" w:lineRule="exact"/>
        <w:rPr>
          <w:rFonts w:ascii="Century Gothic" w:eastAsia="Times New Roman" w:hAnsi="Century Gothic"/>
        </w:rPr>
      </w:pPr>
    </w:p>
    <w:p w14:paraId="2BCE733E" w14:textId="77777777"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14:paraId="2A27E05A" w14:textId="77777777" w:rsidR="000561AE" w:rsidRPr="004D4A8B" w:rsidRDefault="000561AE">
      <w:pPr>
        <w:spacing w:line="200" w:lineRule="exact"/>
        <w:rPr>
          <w:rFonts w:ascii="Century Gothic" w:eastAsia="Times New Roman" w:hAnsi="Century Gothic"/>
        </w:rPr>
      </w:pPr>
    </w:p>
    <w:p w14:paraId="56D69378" w14:textId="77777777" w:rsidR="000561AE" w:rsidRPr="004D4A8B" w:rsidRDefault="000561AE">
      <w:pPr>
        <w:spacing w:line="200" w:lineRule="exact"/>
        <w:rPr>
          <w:rFonts w:ascii="Century Gothic" w:eastAsia="Times New Roman" w:hAnsi="Century Gothic"/>
        </w:rPr>
      </w:pPr>
    </w:p>
    <w:p w14:paraId="00E433F8" w14:textId="77777777" w:rsidR="000561AE" w:rsidRPr="004D4A8B" w:rsidRDefault="000561AE">
      <w:pPr>
        <w:spacing w:line="200" w:lineRule="exact"/>
        <w:rPr>
          <w:rFonts w:ascii="Century Gothic" w:eastAsia="Times New Roman" w:hAnsi="Century Gothic"/>
        </w:rPr>
      </w:pPr>
    </w:p>
    <w:p w14:paraId="4DAA6E9C" w14:textId="77777777" w:rsidR="000561AE" w:rsidRPr="004D4A8B" w:rsidRDefault="000561AE">
      <w:pPr>
        <w:spacing w:line="200" w:lineRule="exact"/>
        <w:rPr>
          <w:rFonts w:ascii="Century Gothic" w:eastAsia="Times New Roman" w:hAnsi="Century Gothic"/>
        </w:rPr>
      </w:pPr>
    </w:p>
    <w:p w14:paraId="1E623563" w14:textId="77777777" w:rsidR="000561AE" w:rsidRPr="004D4A8B" w:rsidRDefault="000561AE">
      <w:pPr>
        <w:spacing w:line="200" w:lineRule="exact"/>
        <w:rPr>
          <w:rFonts w:ascii="Century Gothic" w:eastAsia="Times New Roman" w:hAnsi="Century Gothic"/>
        </w:rPr>
      </w:pPr>
    </w:p>
    <w:p w14:paraId="38A6C652" w14:textId="77777777" w:rsidR="000561AE" w:rsidRPr="004D4A8B" w:rsidRDefault="000561AE">
      <w:pPr>
        <w:spacing w:line="200" w:lineRule="exact"/>
        <w:rPr>
          <w:rFonts w:ascii="Century Gothic" w:eastAsia="Times New Roman" w:hAnsi="Century Gothic"/>
        </w:rPr>
      </w:pPr>
    </w:p>
    <w:p w14:paraId="711309D5" w14:textId="77777777" w:rsidR="000561AE" w:rsidRPr="004D4A8B" w:rsidRDefault="000561AE">
      <w:pPr>
        <w:spacing w:line="200" w:lineRule="exact"/>
        <w:rPr>
          <w:rFonts w:ascii="Century Gothic" w:eastAsia="Times New Roman" w:hAnsi="Century Gothic"/>
        </w:rPr>
      </w:pPr>
    </w:p>
    <w:p w14:paraId="026D2C9D" w14:textId="77777777" w:rsidR="000561AE" w:rsidRPr="004D4A8B" w:rsidRDefault="000561AE">
      <w:pPr>
        <w:spacing w:line="200" w:lineRule="exact"/>
        <w:rPr>
          <w:rFonts w:ascii="Century Gothic" w:eastAsia="Times New Roman" w:hAnsi="Century Gothic"/>
        </w:rPr>
      </w:pPr>
    </w:p>
    <w:p w14:paraId="31553CCE" w14:textId="77777777" w:rsidR="000561AE" w:rsidRPr="004D4A8B" w:rsidRDefault="000561AE">
      <w:pPr>
        <w:spacing w:line="200" w:lineRule="exact"/>
        <w:rPr>
          <w:rFonts w:ascii="Century Gothic" w:eastAsia="Times New Roman" w:hAnsi="Century Gothic"/>
        </w:rPr>
      </w:pPr>
    </w:p>
    <w:p w14:paraId="2E0A8667" w14:textId="77777777" w:rsidR="000561AE" w:rsidRPr="004D4A8B" w:rsidRDefault="000561AE">
      <w:pPr>
        <w:spacing w:line="200" w:lineRule="exact"/>
        <w:rPr>
          <w:rFonts w:ascii="Century Gothic" w:eastAsia="Times New Roman" w:hAnsi="Century Gothic"/>
        </w:rPr>
      </w:pPr>
    </w:p>
    <w:p w14:paraId="64D2E68C" w14:textId="77777777" w:rsidR="000561AE" w:rsidRPr="004D4A8B" w:rsidRDefault="000561AE">
      <w:pPr>
        <w:spacing w:line="200" w:lineRule="exact"/>
        <w:rPr>
          <w:rFonts w:ascii="Century Gothic" w:eastAsia="Times New Roman" w:hAnsi="Century Gothic"/>
        </w:rPr>
      </w:pPr>
    </w:p>
    <w:p w14:paraId="09E36D7E" w14:textId="77777777" w:rsidR="000561AE" w:rsidRPr="004D4A8B" w:rsidRDefault="000561AE">
      <w:pPr>
        <w:spacing w:line="200" w:lineRule="exact"/>
        <w:rPr>
          <w:rFonts w:ascii="Century Gothic" w:eastAsia="Times New Roman" w:hAnsi="Century Gothic"/>
        </w:rPr>
      </w:pPr>
    </w:p>
    <w:p w14:paraId="74EC2C13" w14:textId="77777777" w:rsidR="000561AE" w:rsidRPr="004D4A8B" w:rsidRDefault="000561AE">
      <w:pPr>
        <w:spacing w:line="200" w:lineRule="exact"/>
        <w:rPr>
          <w:rFonts w:ascii="Century Gothic" w:eastAsia="Times New Roman" w:hAnsi="Century Gothic"/>
        </w:rPr>
      </w:pPr>
    </w:p>
    <w:p w14:paraId="2363C2AD" w14:textId="77777777" w:rsidR="000561AE" w:rsidRPr="004D4A8B" w:rsidRDefault="000561AE">
      <w:pPr>
        <w:spacing w:line="200" w:lineRule="exact"/>
        <w:rPr>
          <w:rFonts w:ascii="Century Gothic" w:eastAsia="Times New Roman" w:hAnsi="Century Gothic"/>
        </w:rPr>
      </w:pPr>
    </w:p>
    <w:p w14:paraId="45301E5F" w14:textId="77777777" w:rsidR="000561AE" w:rsidRPr="004D4A8B" w:rsidRDefault="000561AE">
      <w:pPr>
        <w:spacing w:line="200" w:lineRule="exact"/>
        <w:rPr>
          <w:rFonts w:ascii="Century Gothic" w:eastAsia="Times New Roman" w:hAnsi="Century Gothic"/>
        </w:rPr>
      </w:pPr>
    </w:p>
    <w:p w14:paraId="6209ECD7" w14:textId="77777777" w:rsidR="000561AE" w:rsidRPr="004D4A8B" w:rsidRDefault="000561AE">
      <w:pPr>
        <w:spacing w:line="200" w:lineRule="exact"/>
        <w:rPr>
          <w:rFonts w:ascii="Century Gothic" w:eastAsia="Times New Roman" w:hAnsi="Century Gothic"/>
        </w:rPr>
      </w:pPr>
    </w:p>
    <w:p w14:paraId="31CFD524" w14:textId="77777777" w:rsidR="000561AE" w:rsidRPr="004D4A8B" w:rsidRDefault="000561AE">
      <w:pPr>
        <w:spacing w:line="200" w:lineRule="exact"/>
        <w:rPr>
          <w:rFonts w:ascii="Century Gothic" w:eastAsia="Times New Roman" w:hAnsi="Century Gothic"/>
        </w:rPr>
      </w:pPr>
    </w:p>
    <w:p w14:paraId="0D30822D" w14:textId="77777777" w:rsidR="000561AE" w:rsidRPr="004D4A8B" w:rsidRDefault="000561AE">
      <w:pPr>
        <w:spacing w:line="200" w:lineRule="exact"/>
        <w:rPr>
          <w:rFonts w:ascii="Century Gothic" w:eastAsia="Times New Roman" w:hAnsi="Century Gothic"/>
        </w:rPr>
      </w:pPr>
    </w:p>
    <w:p w14:paraId="18FE9F63" w14:textId="77777777" w:rsidR="000561AE" w:rsidRPr="004D4A8B" w:rsidRDefault="000561AE">
      <w:pPr>
        <w:spacing w:line="200" w:lineRule="exact"/>
        <w:rPr>
          <w:rFonts w:ascii="Century Gothic" w:eastAsia="Times New Roman" w:hAnsi="Century Gothic"/>
        </w:rPr>
      </w:pPr>
    </w:p>
    <w:p w14:paraId="7B3564CA" w14:textId="77777777" w:rsidR="000561AE" w:rsidRPr="004D4A8B" w:rsidRDefault="000561AE">
      <w:pPr>
        <w:spacing w:line="200" w:lineRule="exact"/>
        <w:rPr>
          <w:rFonts w:ascii="Century Gothic" w:eastAsia="Times New Roman" w:hAnsi="Century Gothic"/>
        </w:rPr>
      </w:pPr>
      <w:bookmarkStart w:id="64" w:name="page75"/>
      <w:bookmarkEnd w:id="64"/>
    </w:p>
    <w:p w14:paraId="4A6892B1" w14:textId="77777777" w:rsidR="000561AE" w:rsidRPr="004D4A8B" w:rsidRDefault="000561AE">
      <w:pPr>
        <w:spacing w:line="200" w:lineRule="exact"/>
        <w:rPr>
          <w:rFonts w:ascii="Century Gothic" w:eastAsia="Times New Roman" w:hAnsi="Century Gothic"/>
        </w:rPr>
      </w:pPr>
    </w:p>
    <w:p w14:paraId="28D06D24" w14:textId="77777777" w:rsidR="000561AE" w:rsidRPr="004D4A8B" w:rsidRDefault="000561AE">
      <w:pPr>
        <w:spacing w:line="200" w:lineRule="exact"/>
        <w:rPr>
          <w:rFonts w:ascii="Century Gothic" w:eastAsia="Times New Roman" w:hAnsi="Century Gothic"/>
        </w:rPr>
      </w:pPr>
    </w:p>
    <w:p w14:paraId="5EF7B393" w14:textId="77777777" w:rsidR="000561AE" w:rsidRPr="004D4A8B" w:rsidRDefault="000561AE">
      <w:pPr>
        <w:spacing w:line="200" w:lineRule="exact"/>
        <w:rPr>
          <w:rFonts w:ascii="Century Gothic" w:eastAsia="Times New Roman" w:hAnsi="Century Gothic"/>
        </w:rPr>
      </w:pPr>
    </w:p>
    <w:p w14:paraId="5FB102C4" w14:textId="77777777" w:rsidR="000561AE" w:rsidRPr="004D4A8B" w:rsidRDefault="000561AE">
      <w:pPr>
        <w:spacing w:line="200" w:lineRule="exact"/>
        <w:rPr>
          <w:rFonts w:ascii="Century Gothic" w:eastAsia="Times New Roman" w:hAnsi="Century Gothic"/>
        </w:rPr>
      </w:pPr>
    </w:p>
    <w:p w14:paraId="24C3F66A" w14:textId="77777777" w:rsidR="000561AE" w:rsidRPr="004D4A8B" w:rsidRDefault="000561AE">
      <w:pPr>
        <w:spacing w:line="200" w:lineRule="exact"/>
        <w:rPr>
          <w:rFonts w:ascii="Century Gothic" w:eastAsia="Times New Roman" w:hAnsi="Century Gothic"/>
        </w:rPr>
      </w:pPr>
    </w:p>
    <w:p w14:paraId="0CD118DA" w14:textId="77777777" w:rsidR="000561AE" w:rsidRPr="004D4A8B" w:rsidRDefault="000561AE">
      <w:pPr>
        <w:spacing w:line="200" w:lineRule="exact"/>
        <w:rPr>
          <w:rFonts w:ascii="Century Gothic" w:eastAsia="Times New Roman" w:hAnsi="Century Gothic"/>
        </w:rPr>
      </w:pPr>
    </w:p>
    <w:p w14:paraId="4CB31C97" w14:textId="77777777" w:rsidR="000561AE" w:rsidRPr="004D4A8B" w:rsidRDefault="000561AE">
      <w:pPr>
        <w:spacing w:line="200" w:lineRule="exact"/>
        <w:rPr>
          <w:rFonts w:ascii="Century Gothic" w:eastAsia="Times New Roman" w:hAnsi="Century Gothic"/>
        </w:rPr>
      </w:pPr>
    </w:p>
    <w:p w14:paraId="0E5CABF1" w14:textId="77777777" w:rsidR="000561AE" w:rsidRPr="004D4A8B" w:rsidRDefault="000561AE">
      <w:pPr>
        <w:spacing w:line="200" w:lineRule="exact"/>
        <w:rPr>
          <w:rFonts w:ascii="Century Gothic" w:eastAsia="Times New Roman" w:hAnsi="Century Gothic"/>
        </w:rPr>
      </w:pPr>
    </w:p>
    <w:p w14:paraId="41DE9CA2" w14:textId="20FBE23E"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14:paraId="142BBEC2" w14:textId="77777777" w:rsidR="000561AE" w:rsidRPr="004D4A8B" w:rsidRDefault="000561AE">
      <w:pPr>
        <w:spacing w:line="200" w:lineRule="exact"/>
        <w:rPr>
          <w:rFonts w:ascii="Century Gothic" w:eastAsia="Times New Roman" w:hAnsi="Century Gothic"/>
        </w:rPr>
      </w:pPr>
    </w:p>
    <w:p w14:paraId="6D41CC06" w14:textId="77777777" w:rsidR="000561AE" w:rsidRPr="004D4A8B" w:rsidRDefault="000561AE">
      <w:pPr>
        <w:spacing w:line="200" w:lineRule="exact"/>
        <w:rPr>
          <w:rFonts w:ascii="Century Gothic" w:eastAsia="Times New Roman" w:hAnsi="Century Gothic"/>
        </w:rPr>
      </w:pPr>
    </w:p>
    <w:p w14:paraId="103D0130" w14:textId="77777777" w:rsidR="000561AE" w:rsidRPr="004D4A8B" w:rsidRDefault="000561AE">
      <w:pPr>
        <w:spacing w:line="200" w:lineRule="exact"/>
        <w:rPr>
          <w:rFonts w:ascii="Century Gothic" w:eastAsia="Times New Roman" w:hAnsi="Century Gothic"/>
        </w:rPr>
      </w:pPr>
    </w:p>
    <w:p w14:paraId="0F633D6C" w14:textId="77777777" w:rsidR="000561AE" w:rsidRPr="004D4A8B" w:rsidRDefault="000561AE">
      <w:pPr>
        <w:spacing w:line="200" w:lineRule="exact"/>
        <w:rPr>
          <w:rFonts w:ascii="Century Gothic" w:eastAsia="Times New Roman" w:hAnsi="Century Gothic"/>
        </w:rPr>
      </w:pPr>
    </w:p>
    <w:p w14:paraId="6D380770" w14:textId="77777777" w:rsidR="000561AE" w:rsidRPr="004D4A8B" w:rsidRDefault="000561AE">
      <w:pPr>
        <w:spacing w:line="200" w:lineRule="exact"/>
        <w:rPr>
          <w:rFonts w:ascii="Century Gothic" w:eastAsia="Times New Roman" w:hAnsi="Century Gothic"/>
        </w:rPr>
      </w:pPr>
    </w:p>
    <w:p w14:paraId="19823E2A" w14:textId="77777777" w:rsidR="000561AE" w:rsidRPr="004D4A8B" w:rsidRDefault="000561AE">
      <w:pPr>
        <w:spacing w:line="200" w:lineRule="exact"/>
        <w:rPr>
          <w:rFonts w:ascii="Century Gothic" w:eastAsia="Times New Roman" w:hAnsi="Century Gothic"/>
        </w:rPr>
      </w:pPr>
    </w:p>
    <w:p w14:paraId="34978915" w14:textId="77777777" w:rsidR="000561AE" w:rsidRPr="004D4A8B" w:rsidRDefault="000561AE">
      <w:pPr>
        <w:spacing w:line="200" w:lineRule="exact"/>
        <w:rPr>
          <w:rFonts w:ascii="Century Gothic" w:eastAsia="Times New Roman" w:hAnsi="Century Gothic"/>
        </w:rPr>
      </w:pPr>
    </w:p>
    <w:p w14:paraId="3472AA78" w14:textId="77777777" w:rsidR="000561AE" w:rsidRPr="004D4A8B" w:rsidRDefault="000561AE">
      <w:pPr>
        <w:spacing w:line="200" w:lineRule="exact"/>
        <w:rPr>
          <w:rFonts w:ascii="Century Gothic" w:eastAsia="Times New Roman" w:hAnsi="Century Gothic"/>
        </w:rPr>
      </w:pPr>
    </w:p>
    <w:p w14:paraId="2E028E25" w14:textId="77777777" w:rsidR="000561AE" w:rsidRPr="004D4A8B" w:rsidRDefault="000561AE">
      <w:pPr>
        <w:spacing w:line="200" w:lineRule="exact"/>
        <w:rPr>
          <w:rFonts w:ascii="Century Gothic" w:eastAsia="Times New Roman" w:hAnsi="Century Gothic"/>
        </w:rPr>
      </w:pPr>
    </w:p>
    <w:p w14:paraId="3313DF09" w14:textId="77777777" w:rsidR="000561AE" w:rsidRPr="004D4A8B" w:rsidRDefault="000561AE">
      <w:pPr>
        <w:spacing w:line="394" w:lineRule="exact"/>
        <w:rPr>
          <w:rFonts w:ascii="Century Gothic" w:eastAsia="Times New Roman" w:hAnsi="Century Gothic"/>
        </w:rPr>
      </w:pPr>
    </w:p>
    <w:p w14:paraId="1C601B96" w14:textId="77777777"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14:paraId="2E0F0FA0" w14:textId="77777777" w:rsidR="000561AE" w:rsidRPr="004D4A8B" w:rsidRDefault="000561AE">
      <w:pPr>
        <w:spacing w:line="0" w:lineRule="atLeast"/>
        <w:ind w:right="-10"/>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14:paraId="12D74791" w14:textId="77777777" w:rsidR="000561AE" w:rsidRPr="004D4A8B" w:rsidRDefault="000561AE">
      <w:pPr>
        <w:spacing w:line="200" w:lineRule="exact"/>
        <w:rPr>
          <w:rFonts w:ascii="Century Gothic" w:eastAsia="Times New Roman" w:hAnsi="Century Gothic"/>
        </w:rPr>
      </w:pPr>
    </w:p>
    <w:p w14:paraId="67E1425E" w14:textId="77777777" w:rsidR="000561AE" w:rsidRPr="004D4A8B" w:rsidRDefault="000561AE">
      <w:pPr>
        <w:spacing w:line="200" w:lineRule="exact"/>
        <w:rPr>
          <w:rFonts w:ascii="Century Gothic" w:eastAsia="Times New Roman" w:hAnsi="Century Gothic"/>
        </w:rPr>
      </w:pPr>
    </w:p>
    <w:p w14:paraId="47BBEEEF" w14:textId="77777777" w:rsidR="000561AE" w:rsidRPr="004D4A8B" w:rsidRDefault="000561AE">
      <w:pPr>
        <w:spacing w:line="200" w:lineRule="exact"/>
        <w:rPr>
          <w:rFonts w:ascii="Century Gothic" w:eastAsia="Times New Roman" w:hAnsi="Century Gothic"/>
        </w:rPr>
      </w:pPr>
    </w:p>
    <w:p w14:paraId="0FCA180D" w14:textId="77777777" w:rsidR="000561AE" w:rsidRPr="004D4A8B" w:rsidRDefault="000561AE">
      <w:pPr>
        <w:spacing w:line="200" w:lineRule="exact"/>
        <w:rPr>
          <w:rFonts w:ascii="Century Gothic" w:eastAsia="Times New Roman" w:hAnsi="Century Gothic"/>
        </w:rPr>
      </w:pPr>
    </w:p>
    <w:p w14:paraId="57095A4D" w14:textId="77777777" w:rsidR="000561AE" w:rsidRPr="004D4A8B" w:rsidRDefault="000561AE">
      <w:pPr>
        <w:spacing w:line="200" w:lineRule="exact"/>
        <w:rPr>
          <w:rFonts w:ascii="Century Gothic" w:eastAsia="Times New Roman" w:hAnsi="Century Gothic"/>
        </w:rPr>
      </w:pPr>
    </w:p>
    <w:p w14:paraId="1CDA22ED" w14:textId="77777777" w:rsidR="000561AE" w:rsidRPr="004D4A8B" w:rsidRDefault="000561AE">
      <w:pPr>
        <w:spacing w:line="200" w:lineRule="exact"/>
        <w:rPr>
          <w:rFonts w:ascii="Century Gothic" w:eastAsia="Times New Roman" w:hAnsi="Century Gothic"/>
        </w:rPr>
      </w:pPr>
    </w:p>
    <w:p w14:paraId="777AA799" w14:textId="77777777" w:rsidR="000561AE" w:rsidRPr="004D4A8B" w:rsidRDefault="000561AE">
      <w:pPr>
        <w:spacing w:line="200" w:lineRule="exact"/>
        <w:rPr>
          <w:rFonts w:ascii="Century Gothic" w:eastAsia="Times New Roman" w:hAnsi="Century Gothic"/>
        </w:rPr>
      </w:pPr>
    </w:p>
    <w:p w14:paraId="377CA00E" w14:textId="77777777" w:rsidR="000561AE" w:rsidRPr="004D4A8B" w:rsidRDefault="000561AE">
      <w:pPr>
        <w:spacing w:line="200" w:lineRule="exact"/>
        <w:rPr>
          <w:rFonts w:ascii="Century Gothic" w:eastAsia="Times New Roman" w:hAnsi="Century Gothic"/>
        </w:rPr>
      </w:pPr>
    </w:p>
    <w:p w14:paraId="4314FC26" w14:textId="77777777" w:rsidR="000561AE" w:rsidRPr="004D4A8B" w:rsidRDefault="000561AE">
      <w:pPr>
        <w:spacing w:line="200" w:lineRule="exact"/>
        <w:rPr>
          <w:rFonts w:ascii="Century Gothic" w:eastAsia="Times New Roman" w:hAnsi="Century Gothic"/>
        </w:rPr>
      </w:pPr>
    </w:p>
    <w:p w14:paraId="171A0716" w14:textId="77777777" w:rsidR="000561AE" w:rsidRPr="004D4A8B" w:rsidRDefault="000561AE">
      <w:pPr>
        <w:spacing w:line="200" w:lineRule="exact"/>
        <w:rPr>
          <w:rFonts w:ascii="Century Gothic" w:eastAsia="Times New Roman" w:hAnsi="Century Gothic"/>
        </w:rPr>
      </w:pPr>
    </w:p>
    <w:p w14:paraId="5C8EA331" w14:textId="77777777" w:rsidR="000561AE" w:rsidRPr="004D4A8B" w:rsidRDefault="000561AE">
      <w:pPr>
        <w:spacing w:line="200" w:lineRule="exact"/>
        <w:rPr>
          <w:rFonts w:ascii="Century Gothic" w:eastAsia="Times New Roman" w:hAnsi="Century Gothic"/>
        </w:rPr>
      </w:pPr>
    </w:p>
    <w:p w14:paraId="67178496" w14:textId="77777777" w:rsidR="000561AE" w:rsidRPr="004D4A8B" w:rsidRDefault="000561AE">
      <w:pPr>
        <w:spacing w:line="200" w:lineRule="exact"/>
        <w:rPr>
          <w:rFonts w:ascii="Century Gothic" w:eastAsia="Times New Roman" w:hAnsi="Century Gothic"/>
        </w:rPr>
      </w:pPr>
    </w:p>
    <w:p w14:paraId="0C465D04" w14:textId="77777777" w:rsidR="000561AE" w:rsidRPr="004D4A8B" w:rsidRDefault="000561AE">
      <w:pPr>
        <w:spacing w:line="200" w:lineRule="exact"/>
        <w:rPr>
          <w:rFonts w:ascii="Century Gothic" w:eastAsia="Times New Roman" w:hAnsi="Century Gothic"/>
        </w:rPr>
      </w:pPr>
    </w:p>
    <w:p w14:paraId="026B12DC" w14:textId="77777777" w:rsidR="000561AE" w:rsidRPr="004D4A8B" w:rsidRDefault="000561AE">
      <w:pPr>
        <w:spacing w:line="200" w:lineRule="exact"/>
        <w:rPr>
          <w:rFonts w:ascii="Century Gothic" w:eastAsia="Times New Roman" w:hAnsi="Century Gothic"/>
        </w:rPr>
      </w:pPr>
    </w:p>
    <w:p w14:paraId="60BF426F" w14:textId="77777777" w:rsidR="000561AE" w:rsidRPr="004D4A8B" w:rsidRDefault="000561AE">
      <w:pPr>
        <w:spacing w:line="200" w:lineRule="exact"/>
        <w:rPr>
          <w:rFonts w:ascii="Century Gothic" w:eastAsia="Times New Roman" w:hAnsi="Century Gothic"/>
        </w:rPr>
      </w:pPr>
    </w:p>
    <w:p w14:paraId="2464853A" w14:textId="77777777" w:rsidR="000561AE" w:rsidRPr="004D4A8B" w:rsidRDefault="000561AE">
      <w:pPr>
        <w:spacing w:line="200" w:lineRule="exact"/>
        <w:rPr>
          <w:rFonts w:ascii="Century Gothic" w:eastAsia="Times New Roman" w:hAnsi="Century Gothic"/>
        </w:rPr>
      </w:pPr>
    </w:p>
    <w:p w14:paraId="3F57D7F0" w14:textId="77777777" w:rsidR="000561AE" w:rsidRPr="004D4A8B" w:rsidRDefault="000561AE">
      <w:pPr>
        <w:spacing w:line="200" w:lineRule="exact"/>
        <w:rPr>
          <w:rFonts w:ascii="Century Gothic" w:eastAsia="Times New Roman" w:hAnsi="Century Gothic"/>
        </w:rPr>
      </w:pPr>
    </w:p>
    <w:p w14:paraId="2803F22C" w14:textId="77777777" w:rsidR="000561AE" w:rsidRPr="004D4A8B" w:rsidRDefault="000561AE">
      <w:pPr>
        <w:spacing w:line="200" w:lineRule="exact"/>
        <w:rPr>
          <w:rFonts w:ascii="Century Gothic" w:eastAsia="Times New Roman" w:hAnsi="Century Gothic"/>
        </w:rPr>
      </w:pPr>
    </w:p>
    <w:p w14:paraId="3A6E4F9C" w14:textId="77777777" w:rsidR="000561AE" w:rsidRPr="004D4A8B" w:rsidRDefault="000561AE">
      <w:pPr>
        <w:spacing w:line="200" w:lineRule="exact"/>
        <w:rPr>
          <w:rFonts w:ascii="Century Gothic" w:eastAsia="Times New Roman" w:hAnsi="Century Gothic"/>
        </w:rPr>
      </w:pPr>
    </w:p>
    <w:p w14:paraId="34F0F468" w14:textId="77777777" w:rsidR="000561AE" w:rsidRPr="004D4A8B" w:rsidRDefault="000561AE">
      <w:pPr>
        <w:spacing w:line="200" w:lineRule="exact"/>
        <w:rPr>
          <w:rFonts w:ascii="Century Gothic" w:eastAsia="Times New Roman" w:hAnsi="Century Gothic"/>
        </w:rPr>
      </w:pPr>
    </w:p>
    <w:p w14:paraId="1ADD005E" w14:textId="77777777" w:rsidR="000561AE" w:rsidRPr="004D4A8B" w:rsidRDefault="000561AE">
      <w:pPr>
        <w:spacing w:line="200" w:lineRule="exact"/>
        <w:rPr>
          <w:rFonts w:ascii="Century Gothic" w:eastAsia="Times New Roman" w:hAnsi="Century Gothic"/>
        </w:rPr>
      </w:pPr>
    </w:p>
    <w:p w14:paraId="2B63CDAC" w14:textId="77777777" w:rsidR="000561AE" w:rsidRPr="004D4A8B" w:rsidRDefault="000561AE">
      <w:pPr>
        <w:spacing w:line="200" w:lineRule="exact"/>
        <w:rPr>
          <w:rFonts w:ascii="Century Gothic" w:eastAsia="Times New Roman" w:hAnsi="Century Gothic"/>
        </w:rPr>
      </w:pPr>
    </w:p>
    <w:p w14:paraId="2ED609D1" w14:textId="77777777" w:rsidR="000561AE" w:rsidRPr="004D4A8B" w:rsidRDefault="000561AE">
      <w:pPr>
        <w:spacing w:line="200" w:lineRule="exact"/>
        <w:rPr>
          <w:rFonts w:ascii="Century Gothic" w:eastAsia="Times New Roman" w:hAnsi="Century Gothic"/>
        </w:rPr>
      </w:pPr>
    </w:p>
    <w:p w14:paraId="64435198" w14:textId="77777777" w:rsidR="000561AE" w:rsidRPr="004D4A8B" w:rsidRDefault="000561AE">
      <w:pPr>
        <w:spacing w:line="361" w:lineRule="exact"/>
        <w:rPr>
          <w:rFonts w:ascii="Century Gothic" w:eastAsia="Times New Roman" w:hAnsi="Century Gothic"/>
        </w:rPr>
      </w:pPr>
    </w:p>
    <w:p w14:paraId="059E16AE"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 (Note:</w:t>
      </w:r>
      <w:proofErr w:type="gramEnd"/>
    </w:p>
    <w:p w14:paraId="1CD8B840" w14:textId="77777777"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14:paraId="41213B14" w14:textId="77777777" w:rsidR="000561AE" w:rsidRPr="004D4A8B" w:rsidRDefault="000561AE">
      <w:pPr>
        <w:spacing w:line="200" w:lineRule="exact"/>
        <w:rPr>
          <w:rFonts w:ascii="Century Gothic" w:eastAsia="Times New Roman" w:hAnsi="Century Gothic"/>
        </w:rPr>
      </w:pPr>
    </w:p>
    <w:p w14:paraId="32E44136" w14:textId="77777777" w:rsidR="000561AE" w:rsidRPr="004D4A8B" w:rsidRDefault="000561AE">
      <w:pPr>
        <w:spacing w:line="200" w:lineRule="exact"/>
        <w:rPr>
          <w:rFonts w:ascii="Century Gothic" w:eastAsia="Times New Roman" w:hAnsi="Century Gothic"/>
        </w:rPr>
      </w:pPr>
    </w:p>
    <w:p w14:paraId="79A69160" w14:textId="77777777" w:rsidR="000561AE" w:rsidRPr="004D4A8B" w:rsidRDefault="000561AE">
      <w:pPr>
        <w:spacing w:line="200" w:lineRule="exact"/>
        <w:rPr>
          <w:rFonts w:ascii="Century Gothic" w:eastAsia="Times New Roman" w:hAnsi="Century Gothic"/>
        </w:rPr>
      </w:pPr>
    </w:p>
    <w:p w14:paraId="06240B23" w14:textId="77777777" w:rsidR="000561AE" w:rsidRPr="004D4A8B" w:rsidRDefault="000561AE">
      <w:pPr>
        <w:spacing w:line="200" w:lineRule="exact"/>
        <w:rPr>
          <w:rFonts w:ascii="Century Gothic" w:eastAsia="Times New Roman" w:hAnsi="Century Gothic"/>
        </w:rPr>
      </w:pPr>
    </w:p>
    <w:p w14:paraId="2FCBE98D" w14:textId="77777777" w:rsidR="000561AE" w:rsidRPr="004D4A8B" w:rsidRDefault="000561AE">
      <w:pPr>
        <w:spacing w:line="200" w:lineRule="exact"/>
        <w:rPr>
          <w:rFonts w:ascii="Century Gothic" w:eastAsia="Times New Roman" w:hAnsi="Century Gothic"/>
        </w:rPr>
      </w:pPr>
    </w:p>
    <w:p w14:paraId="3CCB83AA" w14:textId="77777777" w:rsidR="000561AE" w:rsidRPr="004D4A8B" w:rsidRDefault="000561AE">
      <w:pPr>
        <w:spacing w:line="200" w:lineRule="exact"/>
        <w:rPr>
          <w:rFonts w:ascii="Century Gothic" w:eastAsia="Times New Roman" w:hAnsi="Century Gothic"/>
        </w:rPr>
      </w:pPr>
    </w:p>
    <w:p w14:paraId="6686E87F" w14:textId="77777777" w:rsidR="000561AE" w:rsidRPr="004D4A8B" w:rsidRDefault="000561AE">
      <w:pPr>
        <w:spacing w:line="200" w:lineRule="exact"/>
        <w:rPr>
          <w:rFonts w:ascii="Century Gothic" w:eastAsia="Times New Roman" w:hAnsi="Century Gothic"/>
        </w:rPr>
      </w:pPr>
    </w:p>
    <w:p w14:paraId="609244E0" w14:textId="77777777" w:rsidR="000561AE" w:rsidRPr="004D4A8B" w:rsidRDefault="000561AE">
      <w:pPr>
        <w:spacing w:line="200" w:lineRule="exact"/>
        <w:rPr>
          <w:rFonts w:ascii="Century Gothic" w:eastAsia="Times New Roman" w:hAnsi="Century Gothic"/>
        </w:rPr>
      </w:pPr>
    </w:p>
    <w:p w14:paraId="66691F10" w14:textId="77777777" w:rsidR="000561AE" w:rsidRPr="004D4A8B" w:rsidRDefault="000561AE">
      <w:pPr>
        <w:spacing w:line="200" w:lineRule="exact"/>
        <w:rPr>
          <w:rFonts w:ascii="Century Gothic" w:eastAsia="Times New Roman" w:hAnsi="Century Gothic"/>
        </w:rPr>
      </w:pPr>
    </w:p>
    <w:p w14:paraId="69D992E9" w14:textId="77777777" w:rsidR="000561AE" w:rsidRPr="004D4A8B" w:rsidRDefault="000561AE">
      <w:pPr>
        <w:spacing w:line="200" w:lineRule="exact"/>
        <w:rPr>
          <w:rFonts w:ascii="Century Gothic" w:eastAsia="Times New Roman" w:hAnsi="Century Gothic"/>
        </w:rPr>
      </w:pPr>
    </w:p>
    <w:p w14:paraId="5AE5D646" w14:textId="77777777" w:rsidR="000561AE" w:rsidRPr="004D4A8B" w:rsidRDefault="000561AE">
      <w:pPr>
        <w:spacing w:line="200" w:lineRule="exact"/>
        <w:rPr>
          <w:rFonts w:ascii="Century Gothic" w:eastAsia="Times New Roman" w:hAnsi="Century Gothic"/>
        </w:rPr>
      </w:pPr>
    </w:p>
    <w:p w14:paraId="3E5A2F45" w14:textId="77777777" w:rsidR="000561AE" w:rsidRPr="004D4A8B" w:rsidRDefault="000561AE">
      <w:pPr>
        <w:spacing w:line="200" w:lineRule="exact"/>
        <w:rPr>
          <w:rFonts w:ascii="Century Gothic" w:eastAsia="Times New Roman" w:hAnsi="Century Gothic"/>
        </w:rPr>
      </w:pPr>
    </w:p>
    <w:p w14:paraId="24D43CDD" w14:textId="77777777" w:rsidR="000561AE" w:rsidRPr="004D4A8B" w:rsidRDefault="000561AE">
      <w:pPr>
        <w:spacing w:line="200" w:lineRule="exact"/>
        <w:rPr>
          <w:rFonts w:ascii="Century Gothic" w:eastAsia="Times New Roman" w:hAnsi="Century Gothic"/>
        </w:rPr>
      </w:pPr>
    </w:p>
    <w:p w14:paraId="7D2FB91B" w14:textId="77777777" w:rsidR="000561AE" w:rsidRPr="004D4A8B" w:rsidRDefault="000561AE">
      <w:pPr>
        <w:spacing w:line="200" w:lineRule="exact"/>
        <w:rPr>
          <w:rFonts w:ascii="Century Gothic" w:eastAsia="Times New Roman" w:hAnsi="Century Gothic"/>
        </w:rPr>
      </w:pPr>
    </w:p>
    <w:p w14:paraId="2ADD444F" w14:textId="77777777" w:rsidR="000561AE" w:rsidRPr="004D4A8B" w:rsidRDefault="000561AE">
      <w:pPr>
        <w:spacing w:line="200" w:lineRule="exact"/>
        <w:rPr>
          <w:rFonts w:ascii="Century Gothic" w:eastAsia="Times New Roman" w:hAnsi="Century Gothic"/>
        </w:rPr>
      </w:pPr>
    </w:p>
    <w:p w14:paraId="05925C26" w14:textId="77777777" w:rsidR="000561AE" w:rsidRPr="004D4A8B" w:rsidRDefault="000561AE">
      <w:pPr>
        <w:spacing w:line="200" w:lineRule="exact"/>
        <w:rPr>
          <w:rFonts w:ascii="Century Gothic" w:eastAsia="Times New Roman" w:hAnsi="Century Gothic"/>
        </w:rPr>
      </w:pPr>
    </w:p>
    <w:p w14:paraId="5AE5E24A" w14:textId="77777777" w:rsidR="000561AE" w:rsidRPr="004D4A8B" w:rsidRDefault="000561AE">
      <w:pPr>
        <w:spacing w:line="200" w:lineRule="exact"/>
        <w:rPr>
          <w:rFonts w:ascii="Century Gothic" w:eastAsia="Times New Roman" w:hAnsi="Century Gothic"/>
        </w:rPr>
      </w:pPr>
    </w:p>
    <w:p w14:paraId="40270B79" w14:textId="77777777" w:rsidR="000561AE" w:rsidRPr="004D4A8B" w:rsidRDefault="000561AE">
      <w:pPr>
        <w:spacing w:line="200" w:lineRule="exact"/>
        <w:rPr>
          <w:rFonts w:ascii="Century Gothic" w:eastAsia="Times New Roman" w:hAnsi="Century Gothic"/>
        </w:rPr>
      </w:pPr>
    </w:p>
    <w:p w14:paraId="34EFEB96" w14:textId="77777777" w:rsidR="000561AE" w:rsidRPr="004D4A8B" w:rsidRDefault="000561AE">
      <w:pPr>
        <w:spacing w:line="200" w:lineRule="exact"/>
        <w:rPr>
          <w:rFonts w:ascii="Century Gothic" w:eastAsia="Times New Roman" w:hAnsi="Century Gothic"/>
        </w:rPr>
      </w:pPr>
    </w:p>
    <w:p w14:paraId="732DB008" w14:textId="77777777" w:rsidR="000561AE" w:rsidRPr="004D4A8B" w:rsidRDefault="000561AE">
      <w:pPr>
        <w:spacing w:line="200" w:lineRule="exact"/>
        <w:rPr>
          <w:rFonts w:ascii="Century Gothic" w:eastAsia="Times New Roman" w:hAnsi="Century Gothic"/>
        </w:rPr>
      </w:pPr>
    </w:p>
    <w:p w14:paraId="3AC71B3E" w14:textId="77777777" w:rsidR="000561AE" w:rsidRPr="004D4A8B" w:rsidRDefault="000561AE">
      <w:pPr>
        <w:spacing w:line="200" w:lineRule="exact"/>
        <w:rPr>
          <w:rFonts w:ascii="Century Gothic" w:eastAsia="Times New Roman" w:hAnsi="Century Gothic"/>
        </w:rPr>
      </w:pPr>
    </w:p>
    <w:p w14:paraId="036CE894" w14:textId="77777777" w:rsidR="000561AE" w:rsidRPr="004D4A8B" w:rsidRDefault="000561AE">
      <w:pPr>
        <w:spacing w:line="374" w:lineRule="exact"/>
        <w:rPr>
          <w:rFonts w:ascii="Century Gothic" w:eastAsia="Times New Roman" w:hAnsi="Century Gothic"/>
        </w:rPr>
      </w:pPr>
    </w:p>
    <w:p w14:paraId="04231B15" w14:textId="77777777"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 xml:space="preserve">The Engineer/Procuring Entity may incorporate specific Drawings for </w:t>
      </w:r>
      <w:proofErr w:type="gramStart"/>
      <w:r w:rsidRPr="004D4A8B">
        <w:rPr>
          <w:rFonts w:ascii="Century Gothic" w:eastAsia="Times New Roman" w:hAnsi="Century Gothic"/>
          <w:sz w:val="24"/>
        </w:rPr>
        <w:t>Bidding</w:t>
      </w:r>
      <w:proofErr w:type="gramEnd"/>
      <w:r w:rsidRPr="004D4A8B">
        <w:rPr>
          <w:rFonts w:ascii="Century Gothic" w:eastAsia="Times New Roman" w:hAnsi="Century Gothic"/>
          <w:sz w:val="24"/>
        </w:rPr>
        <w:t xml:space="preserve"> purposes only or may include the detailed drawings in a separate volume, if necessary).</w:t>
      </w:r>
    </w:p>
    <w:p w14:paraId="51D2B9A3" w14:textId="77777777"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14:paraId="1C288738" w14:textId="77777777" w:rsidR="000561AE" w:rsidRPr="004D4A8B" w:rsidRDefault="000561AE">
      <w:pPr>
        <w:spacing w:line="200" w:lineRule="exact"/>
        <w:rPr>
          <w:rFonts w:ascii="Century Gothic" w:eastAsia="Times New Roman" w:hAnsi="Century Gothic"/>
        </w:rPr>
      </w:pPr>
    </w:p>
    <w:p w14:paraId="59D8437D" w14:textId="77777777" w:rsidR="000561AE" w:rsidRPr="004D4A8B" w:rsidRDefault="000561AE">
      <w:pPr>
        <w:spacing w:line="200" w:lineRule="exact"/>
        <w:rPr>
          <w:rFonts w:ascii="Century Gothic" w:eastAsia="Times New Roman" w:hAnsi="Century Gothic"/>
        </w:rPr>
      </w:pPr>
    </w:p>
    <w:p w14:paraId="58A1EB93" w14:textId="77777777" w:rsidR="000561AE" w:rsidRPr="004D4A8B" w:rsidRDefault="000561AE">
      <w:pPr>
        <w:spacing w:line="200" w:lineRule="exact"/>
        <w:rPr>
          <w:rFonts w:ascii="Century Gothic" w:eastAsia="Times New Roman" w:hAnsi="Century Gothic"/>
        </w:rPr>
      </w:pPr>
    </w:p>
    <w:p w14:paraId="56D74616" w14:textId="77777777" w:rsidR="000561AE" w:rsidRPr="004D4A8B" w:rsidRDefault="000561AE">
      <w:pPr>
        <w:spacing w:line="200" w:lineRule="exact"/>
        <w:rPr>
          <w:rFonts w:ascii="Century Gothic" w:eastAsia="Times New Roman" w:hAnsi="Century Gothic"/>
        </w:rPr>
      </w:pPr>
    </w:p>
    <w:p w14:paraId="1BA8921C" w14:textId="77777777" w:rsidR="000561AE" w:rsidRPr="004D4A8B" w:rsidRDefault="000561AE">
      <w:pPr>
        <w:spacing w:line="200" w:lineRule="exact"/>
        <w:rPr>
          <w:rFonts w:ascii="Century Gothic" w:eastAsia="Times New Roman" w:hAnsi="Century Gothic"/>
        </w:rPr>
      </w:pPr>
    </w:p>
    <w:p w14:paraId="2CFA0707" w14:textId="77777777" w:rsidR="000561AE" w:rsidRPr="004D4A8B" w:rsidRDefault="000561AE">
      <w:pPr>
        <w:spacing w:line="200" w:lineRule="exact"/>
        <w:rPr>
          <w:rFonts w:ascii="Century Gothic" w:eastAsia="Times New Roman" w:hAnsi="Century Gothic"/>
        </w:rPr>
      </w:pPr>
    </w:p>
    <w:p w14:paraId="0EEC5CA1" w14:textId="77777777" w:rsidR="000561AE" w:rsidRPr="004D4A8B" w:rsidRDefault="000561AE">
      <w:pPr>
        <w:spacing w:line="200" w:lineRule="exact"/>
        <w:rPr>
          <w:rFonts w:ascii="Century Gothic" w:eastAsia="Times New Roman" w:hAnsi="Century Gothic"/>
        </w:rPr>
      </w:pPr>
    </w:p>
    <w:p w14:paraId="1CAA5219" w14:textId="77777777" w:rsidR="000561AE" w:rsidRPr="004D4A8B" w:rsidRDefault="000561AE">
      <w:pPr>
        <w:spacing w:line="200" w:lineRule="exact"/>
        <w:rPr>
          <w:rFonts w:ascii="Century Gothic" w:eastAsia="Times New Roman" w:hAnsi="Century Gothic"/>
        </w:rPr>
      </w:pPr>
    </w:p>
    <w:p w14:paraId="4D1C591B" w14:textId="77777777" w:rsidR="000561AE" w:rsidRPr="004D4A8B" w:rsidRDefault="000561AE">
      <w:pPr>
        <w:spacing w:line="200" w:lineRule="exact"/>
        <w:rPr>
          <w:rFonts w:ascii="Century Gothic" w:eastAsia="Times New Roman" w:hAnsi="Century Gothic"/>
        </w:rPr>
      </w:pPr>
    </w:p>
    <w:sectPr w:rsidR="000561AE" w:rsidRPr="004D4A8B">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A7DAA" w14:textId="77777777" w:rsidR="006E2464" w:rsidRDefault="006E2464" w:rsidP="00DC204C">
      <w:r>
        <w:separator/>
      </w:r>
    </w:p>
  </w:endnote>
  <w:endnote w:type="continuationSeparator" w:id="0">
    <w:p w14:paraId="4E5E1685" w14:textId="77777777" w:rsidR="006E2464" w:rsidRDefault="006E2464" w:rsidP="00DC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B3BC5" w14:textId="77777777" w:rsidR="00770BB9" w:rsidRDefault="00770BB9">
    <w:pPr>
      <w:pStyle w:val="Footer"/>
      <w:jc w:val="right"/>
    </w:pPr>
    <w:r>
      <w:fldChar w:fldCharType="begin"/>
    </w:r>
    <w:r>
      <w:instrText xml:space="preserve"> PAGE   \* MERGEFORMAT </w:instrText>
    </w:r>
    <w:r>
      <w:fldChar w:fldCharType="separate"/>
    </w:r>
    <w:r w:rsidR="008175EF">
      <w:rPr>
        <w:noProof/>
      </w:rPr>
      <w:t>50</w:t>
    </w:r>
    <w:r>
      <w:rPr>
        <w:noProof/>
      </w:rPr>
      <w:fldChar w:fldCharType="end"/>
    </w:r>
  </w:p>
  <w:p w14:paraId="21D0B29C" w14:textId="77777777" w:rsidR="00770BB9" w:rsidRDefault="00770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13719" w14:textId="77777777" w:rsidR="00770BB9" w:rsidRDefault="00770BB9">
    <w:pPr>
      <w:pStyle w:val="Footer"/>
      <w:jc w:val="right"/>
    </w:pPr>
    <w:r>
      <w:fldChar w:fldCharType="begin"/>
    </w:r>
    <w:r>
      <w:instrText xml:space="preserve"> PAGE   \* MERGEFORMAT </w:instrText>
    </w:r>
    <w:r>
      <w:fldChar w:fldCharType="separate"/>
    </w:r>
    <w:r w:rsidR="008175EF">
      <w:rPr>
        <w:noProof/>
      </w:rPr>
      <w:t>64</w:t>
    </w:r>
    <w:r>
      <w:rPr>
        <w:noProof/>
      </w:rPr>
      <w:fldChar w:fldCharType="end"/>
    </w:r>
  </w:p>
  <w:p w14:paraId="240B9978" w14:textId="77777777" w:rsidR="00770BB9" w:rsidRDefault="0077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711D2" w14:textId="77777777" w:rsidR="006E2464" w:rsidRDefault="006E2464" w:rsidP="00DC204C">
      <w:r>
        <w:separator/>
      </w:r>
    </w:p>
  </w:footnote>
  <w:footnote w:type="continuationSeparator" w:id="0">
    <w:p w14:paraId="2CF01343" w14:textId="77777777" w:rsidR="006E2464" w:rsidRDefault="006E2464" w:rsidP="00DC2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1B"/>
    <w:rsid w:val="00004644"/>
    <w:rsid w:val="000074C3"/>
    <w:rsid w:val="00017348"/>
    <w:rsid w:val="00023854"/>
    <w:rsid w:val="000314F4"/>
    <w:rsid w:val="00043D42"/>
    <w:rsid w:val="000449D9"/>
    <w:rsid w:val="00054954"/>
    <w:rsid w:val="00054FA8"/>
    <w:rsid w:val="000561AE"/>
    <w:rsid w:val="0007779F"/>
    <w:rsid w:val="000862FE"/>
    <w:rsid w:val="00091043"/>
    <w:rsid w:val="00095B2E"/>
    <w:rsid w:val="000B4C39"/>
    <w:rsid w:val="000B5142"/>
    <w:rsid w:val="000E3002"/>
    <w:rsid w:val="000E385A"/>
    <w:rsid w:val="000E3DAE"/>
    <w:rsid w:val="000F0F92"/>
    <w:rsid w:val="00113E0C"/>
    <w:rsid w:val="00134902"/>
    <w:rsid w:val="00144E47"/>
    <w:rsid w:val="00152363"/>
    <w:rsid w:val="00162337"/>
    <w:rsid w:val="00197D5F"/>
    <w:rsid w:val="001A1A44"/>
    <w:rsid w:val="001B196D"/>
    <w:rsid w:val="001C4983"/>
    <w:rsid w:val="001C5888"/>
    <w:rsid w:val="001C73BD"/>
    <w:rsid w:val="001E35D6"/>
    <w:rsid w:val="0020373B"/>
    <w:rsid w:val="0021453B"/>
    <w:rsid w:val="00215618"/>
    <w:rsid w:val="00220CE4"/>
    <w:rsid w:val="00232AD5"/>
    <w:rsid w:val="002348A8"/>
    <w:rsid w:val="00237047"/>
    <w:rsid w:val="00256FD6"/>
    <w:rsid w:val="0026226F"/>
    <w:rsid w:val="00277ADE"/>
    <w:rsid w:val="002825FA"/>
    <w:rsid w:val="00282A2D"/>
    <w:rsid w:val="00290E6E"/>
    <w:rsid w:val="00292A22"/>
    <w:rsid w:val="00292DAC"/>
    <w:rsid w:val="00295ED0"/>
    <w:rsid w:val="002A3F54"/>
    <w:rsid w:val="002A5ED4"/>
    <w:rsid w:val="002B631C"/>
    <w:rsid w:val="002C1CCE"/>
    <w:rsid w:val="002D394B"/>
    <w:rsid w:val="002D3D90"/>
    <w:rsid w:val="00303D52"/>
    <w:rsid w:val="003222CA"/>
    <w:rsid w:val="003465A1"/>
    <w:rsid w:val="0037162A"/>
    <w:rsid w:val="00381265"/>
    <w:rsid w:val="003A5075"/>
    <w:rsid w:val="003C3965"/>
    <w:rsid w:val="003D427B"/>
    <w:rsid w:val="003D6436"/>
    <w:rsid w:val="003D7344"/>
    <w:rsid w:val="003D7B06"/>
    <w:rsid w:val="003E72D2"/>
    <w:rsid w:val="003F2B8A"/>
    <w:rsid w:val="00402234"/>
    <w:rsid w:val="00420481"/>
    <w:rsid w:val="00420B10"/>
    <w:rsid w:val="0043409F"/>
    <w:rsid w:val="0044537F"/>
    <w:rsid w:val="00446218"/>
    <w:rsid w:val="00457749"/>
    <w:rsid w:val="0046479D"/>
    <w:rsid w:val="00473092"/>
    <w:rsid w:val="00480A29"/>
    <w:rsid w:val="004840F3"/>
    <w:rsid w:val="00491172"/>
    <w:rsid w:val="0049256F"/>
    <w:rsid w:val="004954DC"/>
    <w:rsid w:val="004B68B9"/>
    <w:rsid w:val="004B78F7"/>
    <w:rsid w:val="004D0E7F"/>
    <w:rsid w:val="004D1E1B"/>
    <w:rsid w:val="004D33F2"/>
    <w:rsid w:val="004D41B9"/>
    <w:rsid w:val="004D4A8B"/>
    <w:rsid w:val="004F5836"/>
    <w:rsid w:val="004F7024"/>
    <w:rsid w:val="00516248"/>
    <w:rsid w:val="0052380A"/>
    <w:rsid w:val="00525948"/>
    <w:rsid w:val="00532CAD"/>
    <w:rsid w:val="005455D1"/>
    <w:rsid w:val="00550FDB"/>
    <w:rsid w:val="005525D4"/>
    <w:rsid w:val="00555A5B"/>
    <w:rsid w:val="0056130E"/>
    <w:rsid w:val="00567D8C"/>
    <w:rsid w:val="00571A38"/>
    <w:rsid w:val="00577A88"/>
    <w:rsid w:val="00582C26"/>
    <w:rsid w:val="00582E14"/>
    <w:rsid w:val="0058324F"/>
    <w:rsid w:val="00584FF8"/>
    <w:rsid w:val="00594A92"/>
    <w:rsid w:val="0059706E"/>
    <w:rsid w:val="00597380"/>
    <w:rsid w:val="005A0ED6"/>
    <w:rsid w:val="005C43BD"/>
    <w:rsid w:val="005D27EA"/>
    <w:rsid w:val="005D2811"/>
    <w:rsid w:val="005D5C91"/>
    <w:rsid w:val="005E46B3"/>
    <w:rsid w:val="005E67FF"/>
    <w:rsid w:val="005F2DBC"/>
    <w:rsid w:val="0060251C"/>
    <w:rsid w:val="0061414E"/>
    <w:rsid w:val="00614483"/>
    <w:rsid w:val="00616D0A"/>
    <w:rsid w:val="00622EC7"/>
    <w:rsid w:val="0062500A"/>
    <w:rsid w:val="0063456E"/>
    <w:rsid w:val="00653763"/>
    <w:rsid w:val="00683808"/>
    <w:rsid w:val="006A6A0B"/>
    <w:rsid w:val="006B335B"/>
    <w:rsid w:val="006D6872"/>
    <w:rsid w:val="006E2464"/>
    <w:rsid w:val="006E4443"/>
    <w:rsid w:val="006F3401"/>
    <w:rsid w:val="00700E53"/>
    <w:rsid w:val="00715A73"/>
    <w:rsid w:val="00724E64"/>
    <w:rsid w:val="007322B0"/>
    <w:rsid w:val="00737133"/>
    <w:rsid w:val="00743B7F"/>
    <w:rsid w:val="00744559"/>
    <w:rsid w:val="007655C4"/>
    <w:rsid w:val="00770BB9"/>
    <w:rsid w:val="00776BA7"/>
    <w:rsid w:val="00780939"/>
    <w:rsid w:val="007913E5"/>
    <w:rsid w:val="007B22F4"/>
    <w:rsid w:val="007C7BB7"/>
    <w:rsid w:val="007D0F8F"/>
    <w:rsid w:val="007D6286"/>
    <w:rsid w:val="007D7AF7"/>
    <w:rsid w:val="007E1337"/>
    <w:rsid w:val="007F01F0"/>
    <w:rsid w:val="007F3E6F"/>
    <w:rsid w:val="007F5211"/>
    <w:rsid w:val="00803F61"/>
    <w:rsid w:val="00816747"/>
    <w:rsid w:val="008175EF"/>
    <w:rsid w:val="00843F31"/>
    <w:rsid w:val="00846392"/>
    <w:rsid w:val="00855B3B"/>
    <w:rsid w:val="00874491"/>
    <w:rsid w:val="00874613"/>
    <w:rsid w:val="00877280"/>
    <w:rsid w:val="008826AD"/>
    <w:rsid w:val="00886CA5"/>
    <w:rsid w:val="00891F72"/>
    <w:rsid w:val="00894CC9"/>
    <w:rsid w:val="00896D8E"/>
    <w:rsid w:val="0089785E"/>
    <w:rsid w:val="008A1A54"/>
    <w:rsid w:val="008C05A2"/>
    <w:rsid w:val="008C089F"/>
    <w:rsid w:val="008E2B0B"/>
    <w:rsid w:val="008E4C0F"/>
    <w:rsid w:val="008F7D47"/>
    <w:rsid w:val="00902752"/>
    <w:rsid w:val="00906689"/>
    <w:rsid w:val="00906730"/>
    <w:rsid w:val="009067B7"/>
    <w:rsid w:val="00910FBE"/>
    <w:rsid w:val="00923AC3"/>
    <w:rsid w:val="00926B3E"/>
    <w:rsid w:val="00926CE3"/>
    <w:rsid w:val="00930978"/>
    <w:rsid w:val="00941F85"/>
    <w:rsid w:val="00950DBE"/>
    <w:rsid w:val="00967763"/>
    <w:rsid w:val="00983736"/>
    <w:rsid w:val="009A34C9"/>
    <w:rsid w:val="009C034C"/>
    <w:rsid w:val="009D1D18"/>
    <w:rsid w:val="009E1208"/>
    <w:rsid w:val="009E2674"/>
    <w:rsid w:val="009F4708"/>
    <w:rsid w:val="009F6853"/>
    <w:rsid w:val="00A05AD9"/>
    <w:rsid w:val="00A13383"/>
    <w:rsid w:val="00A13936"/>
    <w:rsid w:val="00A1547B"/>
    <w:rsid w:val="00A15D04"/>
    <w:rsid w:val="00A17C2B"/>
    <w:rsid w:val="00A21A0B"/>
    <w:rsid w:val="00A245E4"/>
    <w:rsid w:val="00A25245"/>
    <w:rsid w:val="00A268F5"/>
    <w:rsid w:val="00A30A07"/>
    <w:rsid w:val="00A35A77"/>
    <w:rsid w:val="00A66489"/>
    <w:rsid w:val="00A73FF7"/>
    <w:rsid w:val="00A81258"/>
    <w:rsid w:val="00A90F0C"/>
    <w:rsid w:val="00A91146"/>
    <w:rsid w:val="00A92DAA"/>
    <w:rsid w:val="00A93411"/>
    <w:rsid w:val="00A943BC"/>
    <w:rsid w:val="00AA6A7E"/>
    <w:rsid w:val="00AB08A0"/>
    <w:rsid w:val="00AB4170"/>
    <w:rsid w:val="00AB4983"/>
    <w:rsid w:val="00AB4C3A"/>
    <w:rsid w:val="00AC2035"/>
    <w:rsid w:val="00AE439A"/>
    <w:rsid w:val="00AE48D5"/>
    <w:rsid w:val="00AE58DF"/>
    <w:rsid w:val="00B1459D"/>
    <w:rsid w:val="00B233DB"/>
    <w:rsid w:val="00B23F6F"/>
    <w:rsid w:val="00B32AB1"/>
    <w:rsid w:val="00B32D78"/>
    <w:rsid w:val="00B35BD4"/>
    <w:rsid w:val="00B72348"/>
    <w:rsid w:val="00B81BF6"/>
    <w:rsid w:val="00B85BA3"/>
    <w:rsid w:val="00B9022C"/>
    <w:rsid w:val="00B90F7A"/>
    <w:rsid w:val="00B913BA"/>
    <w:rsid w:val="00BA0A4C"/>
    <w:rsid w:val="00BA2CAB"/>
    <w:rsid w:val="00BA33D6"/>
    <w:rsid w:val="00BA3541"/>
    <w:rsid w:val="00BA435A"/>
    <w:rsid w:val="00BA49A4"/>
    <w:rsid w:val="00BB430F"/>
    <w:rsid w:val="00BC72A6"/>
    <w:rsid w:val="00BE6ADB"/>
    <w:rsid w:val="00BF64C7"/>
    <w:rsid w:val="00BF6B79"/>
    <w:rsid w:val="00BF7F9D"/>
    <w:rsid w:val="00C0254A"/>
    <w:rsid w:val="00C107F9"/>
    <w:rsid w:val="00C37387"/>
    <w:rsid w:val="00C43021"/>
    <w:rsid w:val="00C47D16"/>
    <w:rsid w:val="00C559F8"/>
    <w:rsid w:val="00C57591"/>
    <w:rsid w:val="00C576DC"/>
    <w:rsid w:val="00C6330D"/>
    <w:rsid w:val="00C716D7"/>
    <w:rsid w:val="00C73515"/>
    <w:rsid w:val="00C800A5"/>
    <w:rsid w:val="00C81D87"/>
    <w:rsid w:val="00C961E3"/>
    <w:rsid w:val="00CC59C5"/>
    <w:rsid w:val="00CC6B12"/>
    <w:rsid w:val="00CC7C53"/>
    <w:rsid w:val="00CD4880"/>
    <w:rsid w:val="00CE1D19"/>
    <w:rsid w:val="00CE78AC"/>
    <w:rsid w:val="00D15D5D"/>
    <w:rsid w:val="00D23493"/>
    <w:rsid w:val="00D27E03"/>
    <w:rsid w:val="00D32874"/>
    <w:rsid w:val="00D47F2C"/>
    <w:rsid w:val="00D50956"/>
    <w:rsid w:val="00D52DDC"/>
    <w:rsid w:val="00D54485"/>
    <w:rsid w:val="00D60753"/>
    <w:rsid w:val="00D74023"/>
    <w:rsid w:val="00D943BB"/>
    <w:rsid w:val="00D95487"/>
    <w:rsid w:val="00D963AB"/>
    <w:rsid w:val="00DB4B27"/>
    <w:rsid w:val="00DC064A"/>
    <w:rsid w:val="00DC204C"/>
    <w:rsid w:val="00DC7C00"/>
    <w:rsid w:val="00DE7D63"/>
    <w:rsid w:val="00E03FD8"/>
    <w:rsid w:val="00E072C6"/>
    <w:rsid w:val="00E33787"/>
    <w:rsid w:val="00E34460"/>
    <w:rsid w:val="00E40C78"/>
    <w:rsid w:val="00E4626A"/>
    <w:rsid w:val="00E50103"/>
    <w:rsid w:val="00E50C2F"/>
    <w:rsid w:val="00E51D91"/>
    <w:rsid w:val="00E528E1"/>
    <w:rsid w:val="00E5722A"/>
    <w:rsid w:val="00E71C03"/>
    <w:rsid w:val="00E76A4A"/>
    <w:rsid w:val="00E76B37"/>
    <w:rsid w:val="00E83ED1"/>
    <w:rsid w:val="00E97561"/>
    <w:rsid w:val="00EB557B"/>
    <w:rsid w:val="00EB6DAF"/>
    <w:rsid w:val="00ED0C1B"/>
    <w:rsid w:val="00EF6935"/>
    <w:rsid w:val="00F137A7"/>
    <w:rsid w:val="00F15DF0"/>
    <w:rsid w:val="00F1616F"/>
    <w:rsid w:val="00F20807"/>
    <w:rsid w:val="00F3747B"/>
    <w:rsid w:val="00F37EFF"/>
    <w:rsid w:val="00F40FB8"/>
    <w:rsid w:val="00F44FCF"/>
    <w:rsid w:val="00F8034E"/>
    <w:rsid w:val="00F859E4"/>
    <w:rsid w:val="00FA2425"/>
    <w:rsid w:val="00FA73F8"/>
    <w:rsid w:val="00FC17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C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wd.gkp.pk/images/CSR/Material-Specification-MRS-KPK-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wd.gkp/images/CSR/Material-specifications-MRS-KP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6E48-C1A7-4F8A-8483-C5D0507D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14714</Words>
  <Characters>83874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98392</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2022-01-17T08:49:00Z</cp:lastPrinted>
  <dcterms:created xsi:type="dcterms:W3CDTF">2022-02-23T05:10:00Z</dcterms:created>
  <dcterms:modified xsi:type="dcterms:W3CDTF">2022-02-23T05:17:00Z</dcterms:modified>
</cp:coreProperties>
</file>